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4497F" w14:textId="471382E7" w:rsidR="00611674" w:rsidRDefault="00611674" w:rsidP="00611674">
      <w:pPr>
        <w:pStyle w:val="Title"/>
      </w:pPr>
      <w:bookmarkStart w:id="0" w:name="_GoBack"/>
      <w:bookmarkEnd w:id="0"/>
      <w:r>
        <w:t xml:space="preserve">RFC: </w:t>
      </w:r>
      <w:del w:id="1" w:author="Dana Robinson" w:date="2013-12-28T09:12:00Z">
        <w:r w:rsidR="00CE26DD" w:rsidDel="00B70346">
          <w:delText>H5Ocork</w:delText>
        </w:r>
        <w:r w:rsidDel="00B70346">
          <w:delText xml:space="preserve">  </w:delText>
        </w:r>
      </w:del>
      <w:ins w:id="2" w:author="Dana Robinson" w:date="2013-12-28T09:12:00Z">
        <w:r w:rsidR="00B70346">
          <w:t>Fine-Grained C</w:t>
        </w:r>
        <w:r w:rsidR="007F3B47">
          <w:t>ontrol of Metadata Cache Flushes</w:t>
        </w:r>
      </w:ins>
    </w:p>
    <w:p w14:paraId="6CB45152" w14:textId="77777777" w:rsidR="00611674" w:rsidRDefault="004B741B" w:rsidP="00611674">
      <w:pPr>
        <w:pStyle w:val="Author"/>
      </w:pPr>
      <w:r>
        <w:t>Dana Robinson</w:t>
      </w:r>
    </w:p>
    <w:p w14:paraId="0FDDFE67" w14:textId="08BC6CD9" w:rsidR="00A32A2A" w:rsidRDefault="004B741B" w:rsidP="00611674">
      <w:pPr>
        <w:pStyle w:val="Abstract"/>
      </w:pPr>
      <w:r>
        <w:t xml:space="preserve">The </w:t>
      </w:r>
      <w:r w:rsidR="00A32A2A">
        <w:t xml:space="preserve">HDF5 library caches </w:t>
      </w:r>
      <w:r w:rsidR="00A60658">
        <w:t>recently accessed or created file metadata in an internal cache</w:t>
      </w:r>
      <w:r w:rsidR="00A32A2A">
        <w:t xml:space="preserve">.  </w:t>
      </w:r>
      <w:r w:rsidR="00A60658">
        <w:t>Flushing of objects from the cache is normally managed via a modified least-recently-used algorithm, though the user can manually override this by "corking" the cache, which prevents automatic flushes</w:t>
      </w:r>
      <w:r w:rsidR="004C3ECB">
        <w:t xml:space="preserve"> and evictions</w:t>
      </w:r>
      <w:r w:rsidR="00A60658">
        <w:t>.</w:t>
      </w:r>
    </w:p>
    <w:p w14:paraId="6A659042" w14:textId="4967FB4A" w:rsidR="00B70346" w:rsidRDefault="007940FE" w:rsidP="00611674">
      <w:pPr>
        <w:pStyle w:val="Abstract"/>
        <w:rPr>
          <w:ins w:id="3" w:author="Dana Robinson" w:date="2013-12-28T09:18:00Z"/>
        </w:rPr>
      </w:pPr>
      <w:ins w:id="4" w:author="Dana Robinson" w:date="2013-12-28T09:46:00Z">
        <w:r>
          <w:t xml:space="preserve">The current corking scheme in the HDF5 library is </w:t>
        </w:r>
      </w:ins>
      <w:ins w:id="5" w:author="Dana Robinson" w:date="2013-12-28T09:52:00Z">
        <w:r>
          <w:t>not very</w:t>
        </w:r>
      </w:ins>
      <w:ins w:id="6" w:author="Dana Robinson" w:date="2013-12-28T09:46:00Z">
        <w:r>
          <w:t xml:space="preserve"> dynamic, only allowing the </w:t>
        </w:r>
      </w:ins>
      <w:ins w:id="7" w:author="Dana Robinson" w:date="2013-12-28T09:52:00Z">
        <w:r>
          <w:t>entire metadata cache to be corked</w:t>
        </w:r>
      </w:ins>
      <w:ins w:id="8" w:author="Dana Robinson" w:date="2013-12-28T09:46:00Z">
        <w:r>
          <w:t xml:space="preserve"> a part of opening or creating a file.  </w:t>
        </w:r>
      </w:ins>
      <w:r w:rsidR="00A32A2A">
        <w:t xml:space="preserve">In </w:t>
      </w:r>
      <w:del w:id="9" w:author="Dana Robinson" w:date="2013-12-27T11:05:00Z">
        <w:r w:rsidR="00A32A2A" w:rsidDel="006661F0">
          <w:delText>the single-writer/multiple-readers (SWMR) data access pattern</w:delText>
        </w:r>
      </w:del>
      <w:ins w:id="10" w:author="Dana Robinson" w:date="2013-12-28T09:47:00Z">
        <w:r>
          <w:t>some</w:t>
        </w:r>
      </w:ins>
      <w:ins w:id="11" w:author="Dana Robinson" w:date="2013-12-27T11:05:00Z">
        <w:r w:rsidR="006661F0">
          <w:t xml:space="preserve"> cases</w:t>
        </w:r>
      </w:ins>
      <w:del w:id="12" w:author="Dana Robinson" w:date="2013-12-27T11:06:00Z">
        <w:r w:rsidR="00A32A2A" w:rsidDel="006661F0">
          <w:delText>,</w:delText>
        </w:r>
      </w:del>
      <w:r w:rsidR="00A32A2A">
        <w:t xml:space="preserve"> it would be useful to allow a</w:t>
      </w:r>
      <w:ins w:id="13" w:author="Dana Robinson" w:date="2013-12-28T09:52:00Z">
        <w:r>
          <w:t xml:space="preserve">n application </w:t>
        </w:r>
      </w:ins>
      <w:del w:id="14" w:author="Dana Robinson" w:date="2013-12-28T09:52:00Z">
        <w:r w:rsidR="00A32A2A" w:rsidDel="007940FE">
          <w:delText xml:space="preserve"> </w:delText>
        </w:r>
      </w:del>
      <w:del w:id="15" w:author="Dana Robinson" w:date="2013-12-28T09:15:00Z">
        <w:r w:rsidR="00A32A2A" w:rsidDel="00B70346">
          <w:delText xml:space="preserve">writer </w:delText>
        </w:r>
      </w:del>
      <w:del w:id="16" w:author="Dana Robinson" w:date="2013-12-28T09:52:00Z">
        <w:r w:rsidR="00A32A2A" w:rsidDel="007940FE">
          <w:delText xml:space="preserve">process </w:delText>
        </w:r>
      </w:del>
      <w:r w:rsidR="00A32A2A">
        <w:t xml:space="preserve">to have more </w:t>
      </w:r>
      <w:ins w:id="17" w:author="Dana Robinson" w:date="2013-12-28T09:47:00Z">
        <w:r>
          <w:t xml:space="preserve">dynamic, </w:t>
        </w:r>
      </w:ins>
      <w:r w:rsidR="00A32A2A">
        <w:t xml:space="preserve">fine-grained control over the </w:t>
      </w:r>
      <w:del w:id="18" w:author="Dana Robinson" w:date="2013-12-28T09:51:00Z">
        <w:r w:rsidR="00A32A2A" w:rsidDel="007940FE">
          <w:delText xml:space="preserve">flushing </w:delText>
        </w:r>
      </w:del>
      <w:ins w:id="19" w:author="Dana Robinson" w:date="2013-12-28T09:51:00Z">
        <w:r>
          <w:t xml:space="preserve">corking and flushing </w:t>
        </w:r>
      </w:ins>
      <w:r w:rsidR="00A32A2A">
        <w:t>of</w:t>
      </w:r>
      <w:ins w:id="20" w:author="Dana Robinson" w:date="2013-12-28T09:50:00Z">
        <w:r>
          <w:t xml:space="preserve"> the metadata cache and individual HDF5 objects such as datasets</w:t>
        </w:r>
      </w:ins>
      <w:del w:id="21" w:author="Dana Robinson" w:date="2013-12-28T09:50:00Z">
        <w:r w:rsidR="00A32A2A" w:rsidDel="007940FE">
          <w:delText xml:space="preserve"> </w:delText>
        </w:r>
        <w:r w:rsidR="00A60658" w:rsidDel="007940FE">
          <w:delText xml:space="preserve">a file object's </w:delText>
        </w:r>
        <w:r w:rsidR="00A32A2A" w:rsidDel="007940FE">
          <w:delText>metadata</w:delText>
        </w:r>
      </w:del>
      <w:ins w:id="22" w:author="Dana Robinson" w:date="2013-12-28T09:15:00Z">
        <w:r w:rsidR="00B70346">
          <w:t>.</w:t>
        </w:r>
      </w:ins>
      <w:del w:id="23" w:author="Dana Robinson" w:date="2013-12-28T09:46:00Z">
        <w:r w:rsidR="00A32A2A" w:rsidDel="007940FE">
          <w:delText xml:space="preserve"> </w:delText>
        </w:r>
      </w:del>
    </w:p>
    <w:p w14:paraId="5CA09BDE" w14:textId="18D43B1E" w:rsidR="00611674" w:rsidDel="007940FE" w:rsidRDefault="00A32A2A" w:rsidP="00611674">
      <w:pPr>
        <w:pStyle w:val="Abstract"/>
        <w:rPr>
          <w:del w:id="24" w:author="Dana Robinson" w:date="2013-12-28T09:49:00Z"/>
        </w:rPr>
      </w:pPr>
      <w:del w:id="25" w:author="Dana Robinson" w:date="2013-12-28T09:16:00Z">
        <w:r w:rsidDel="00B70346">
          <w:delText>in order</w:delText>
        </w:r>
      </w:del>
      <w:del w:id="26" w:author="Dana Robinson" w:date="2013-12-28T09:17:00Z">
        <w:r w:rsidDel="00B70346">
          <w:delText xml:space="preserve"> to be ab</w:delText>
        </w:r>
        <w:r w:rsidR="00A60658" w:rsidDel="00B70346">
          <w:delText xml:space="preserve">le to control </w:delText>
        </w:r>
      </w:del>
      <w:del w:id="27" w:author="Dana Robinson" w:date="2013-12-28T09:48:00Z">
        <w:r w:rsidR="00A60658" w:rsidDel="007940FE">
          <w:delText>when it can be discovered</w:delText>
        </w:r>
        <w:r w:rsidDel="007940FE">
          <w:delText xml:space="preserve"> by a reader process.</w:delText>
        </w:r>
        <w:r w:rsidR="00A60658" w:rsidDel="007940FE">
          <w:delText xml:space="preserve">  </w:delText>
        </w:r>
      </w:del>
      <w:r w:rsidR="00A60658">
        <w:t xml:space="preserve">A </w:t>
      </w:r>
      <w:del w:id="28" w:author="Dana Robinson" w:date="2013-12-28T09:14:00Z">
        <w:r w:rsidR="00A60658" w:rsidDel="00B70346">
          <w:delText>pair of new H5Ocork/</w:delText>
        </w:r>
      </w:del>
      <w:ins w:id="29" w:author="Dana Robinson" w:date="2013-12-28T09:14:00Z">
        <w:r w:rsidR="00B70346">
          <w:t>collection of new</w:t>
        </w:r>
      </w:ins>
      <w:del w:id="30" w:author="Dana Robinson" w:date="2013-12-28T09:14:00Z">
        <w:r w:rsidR="00A60658" w:rsidDel="00B70346">
          <w:delText>uncork</w:delText>
        </w:r>
      </w:del>
      <w:r w:rsidR="00A60658">
        <w:t xml:space="preserve"> functions will allow </w:t>
      </w:r>
      <w:ins w:id="31" w:author="Dana Robinson" w:date="2013-12-28T09:53:00Z">
        <w:r w:rsidR="007940FE">
          <w:t xml:space="preserve">this </w:t>
        </w:r>
      </w:ins>
      <w:del w:id="32" w:author="Dana Robinson" w:date="2013-12-28T09:48:00Z">
        <w:r w:rsidR="00A60658" w:rsidDel="007940FE">
          <w:delText>individual file objects to be labeled as "manual flush only" so they will not automatically be flushed by the library.</w:delText>
        </w:r>
      </w:del>
      <w:ins w:id="33" w:author="Dana Robinson" w:date="2013-12-28T09:48:00Z">
        <w:r w:rsidR="007940FE">
          <w:t xml:space="preserve">dynamic, fine-grained </w:t>
        </w:r>
      </w:ins>
      <w:ins w:id="34" w:author="Dana Robinson" w:date="2013-12-28T09:49:00Z">
        <w:r w:rsidR="007940FE">
          <w:t xml:space="preserve">corking </w:t>
        </w:r>
      </w:ins>
      <w:ins w:id="35" w:author="Dana Robinson" w:date="2013-12-28T09:48:00Z">
        <w:r w:rsidR="007940FE">
          <w:t xml:space="preserve">control of </w:t>
        </w:r>
      </w:ins>
      <w:ins w:id="36" w:author="Dana Robinson" w:date="2013-12-28T09:49:00Z">
        <w:r w:rsidR="007940FE">
          <w:t xml:space="preserve">both the entire cache and individual HDF5 objects.  </w:t>
        </w:r>
      </w:ins>
    </w:p>
    <w:p w14:paraId="6D576698" w14:textId="7ABFCBE6" w:rsidR="00A60658" w:rsidRDefault="00A60658">
      <w:pPr>
        <w:pStyle w:val="Abstract"/>
        <w:rPr>
          <w:ins w:id="37" w:author="Dana Robinson" w:date="2014-01-07T18:39:00Z"/>
        </w:rPr>
      </w:pPr>
      <w:r>
        <w:t>This RFC makes the case for the new function</w:t>
      </w:r>
      <w:ins w:id="38" w:author="Dana Robinson" w:date="2013-12-28T09:49:00Z">
        <w:r w:rsidR="007940FE">
          <w:t>s</w:t>
        </w:r>
      </w:ins>
      <w:r>
        <w:t xml:space="preserve"> and describes </w:t>
      </w:r>
      <w:del w:id="39" w:author="Dana Robinson" w:date="2013-12-28T09:49:00Z">
        <w:r w:rsidDel="007940FE">
          <w:delText xml:space="preserve">its </w:delText>
        </w:r>
      </w:del>
      <w:ins w:id="40" w:author="Dana Robinson" w:date="2013-12-28T09:49:00Z">
        <w:r w:rsidR="007940FE">
          <w:t xml:space="preserve">their </w:t>
        </w:r>
      </w:ins>
      <w:r>
        <w:t>semantics and implementation.</w:t>
      </w:r>
      <w:ins w:id="41" w:author="Dana Robinson" w:date="2013-12-28T10:05:00Z">
        <w:r w:rsidR="003D1072">
          <w:t xml:space="preserve">  The intended audience is advanced HDF5 users who desire control over the metadata cache.  It is particularly intended for users of the future single-writer/multiple-readers (SWMR) feature.</w:t>
        </w:r>
      </w:ins>
    </w:p>
    <w:p w14:paraId="2AFE2B99" w14:textId="431E9580" w:rsidR="00D26AFC" w:rsidRDefault="00D26AFC">
      <w:pPr>
        <w:pStyle w:val="Abstract"/>
      </w:pPr>
      <w:ins w:id="42" w:author="Dana Robinson" w:date="2014-01-07T18:39:00Z">
        <w:r>
          <w:t>This functionality will be a part of the future HDF5 1.10 release.</w:t>
        </w:r>
      </w:ins>
    </w:p>
    <w:p w14:paraId="18886ED7" w14:textId="77777777" w:rsidR="00611674" w:rsidRPr="00913E2A" w:rsidRDefault="00611674" w:rsidP="00611674">
      <w:pPr>
        <w:pStyle w:val="Divider"/>
      </w:pPr>
    </w:p>
    <w:p w14:paraId="4510E3C1" w14:textId="1D15C894" w:rsidR="00611674" w:rsidRDefault="003116AE" w:rsidP="00611674">
      <w:pPr>
        <w:pStyle w:val="Heading1"/>
      </w:pPr>
      <w:r>
        <w:t>Introduction</w:t>
      </w:r>
    </w:p>
    <w:p w14:paraId="23A7FB0B" w14:textId="12A6548F" w:rsidR="008918C2" w:rsidRPr="00A32A2A" w:rsidRDefault="00A32A2A" w:rsidP="00A32A2A">
      <w:r>
        <w:t xml:space="preserve">The HDF5 library caches file metadata in an internal, per-file cache that is managed via a modified least-recently used (LRU) policy.  </w:t>
      </w:r>
      <w:ins w:id="43" w:author="Dana Robinson" w:date="2013-12-27T11:06:00Z">
        <w:r w:rsidR="006661F0">
          <w:t>Eviction c</w:t>
        </w:r>
      </w:ins>
      <w:del w:id="44" w:author="Dana Robinson" w:date="2013-12-27T11:06:00Z">
        <w:r w:rsidDel="006661F0">
          <w:delText>C</w:delText>
        </w:r>
      </w:del>
      <w:r>
        <w:t>ontrol of this cache by the user is limited, primarily via th</w:t>
      </w:r>
      <w:r w:rsidR="00641BF1">
        <w:t>e H5Pset_mdc_</w:t>
      </w:r>
      <w:proofErr w:type="gramStart"/>
      <w:r w:rsidR="00641BF1">
        <w:t>cache(</w:t>
      </w:r>
      <w:proofErr w:type="gramEnd"/>
      <w:r w:rsidR="00641BF1">
        <w:t>) API call</w:t>
      </w:r>
      <w:ins w:id="45" w:author="Dana Robinson" w:date="2014-01-07T18:40:00Z">
        <w:r w:rsidR="00D26AFC">
          <w:t xml:space="preserve"> that can be used to modify the file access property list used to open or create a file</w:t>
        </w:r>
      </w:ins>
      <w:r w:rsidR="00641BF1">
        <w:t xml:space="preserve">.  In some cases, however, users may desire </w:t>
      </w:r>
      <w:ins w:id="46" w:author="Dana Robinson" w:date="2014-01-07T18:40:00Z">
        <w:r w:rsidR="00D26AFC">
          <w:t xml:space="preserve">more </w:t>
        </w:r>
      </w:ins>
      <w:r w:rsidR="00641BF1">
        <w:t>fine-grained control over when metadata for an object is flushed from the cache.  This extra level of control would allow a programmer to restrict expensive I/O-intensive flushes to periods of relative inactivity.  In the case of the single-writer/multiple-readers (SWMR) access pattern, control over the flushing behavior would allow a client to defer writing out file metadata</w:t>
      </w:r>
      <w:r w:rsidR="004C3ECB">
        <w:t xml:space="preserve"> until, say, all chunks in a logical plane or volume had been filled with data.</w:t>
      </w:r>
      <w:ins w:id="47" w:author="Dana Robinson" w:date="2014-01-07T18:41:00Z">
        <w:r w:rsidR="00D26AFC">
          <w:t xml:space="preserve">  In effect, this allows for the control of when data appears in HDF5 storage since </w:t>
        </w:r>
      </w:ins>
      <w:ins w:id="48" w:author="Dana Robinson" w:date="2014-01-07T18:42:00Z">
        <w:r w:rsidR="00D26AFC">
          <w:t xml:space="preserve">the primary </w:t>
        </w:r>
      </w:ins>
      <w:ins w:id="49" w:author="Dana Robinson" w:date="2014-01-07T18:41:00Z">
        <w:r w:rsidR="00D26AFC">
          <w:t xml:space="preserve">data cannot be </w:t>
        </w:r>
      </w:ins>
      <w:ins w:id="50" w:author="Dana Robinson" w:date="2014-01-07T18:42:00Z">
        <w:r w:rsidR="00D26AFC">
          <w:t>accessed</w:t>
        </w:r>
      </w:ins>
      <w:ins w:id="51" w:author="Dana Robinson" w:date="2014-01-07T18:41:00Z">
        <w:r w:rsidR="00D26AFC">
          <w:t xml:space="preserve"> until the met</w:t>
        </w:r>
      </w:ins>
      <w:ins w:id="52" w:author="Dana Robinson" w:date="2014-01-07T18:42:00Z">
        <w:r w:rsidR="00D26AFC">
          <w:t>a</w:t>
        </w:r>
      </w:ins>
      <w:ins w:id="53" w:author="Dana Robinson" w:date="2014-01-07T18:41:00Z">
        <w:r w:rsidR="00D26AFC">
          <w:t xml:space="preserve">data </w:t>
        </w:r>
      </w:ins>
      <w:ins w:id="54" w:author="Dana Robinson" w:date="2014-01-07T18:42:00Z">
        <w:r w:rsidR="00D26AFC">
          <w:t xml:space="preserve">that refers to it </w:t>
        </w:r>
      </w:ins>
      <w:ins w:id="55" w:author="Dana Robinson" w:date="2014-01-07T18:41:00Z">
        <w:r w:rsidR="00D26AFC">
          <w:t xml:space="preserve">has </w:t>
        </w:r>
      </w:ins>
      <w:ins w:id="56" w:author="Dana Robinson" w:date="2014-01-07T18:42:00Z">
        <w:r w:rsidR="00D26AFC">
          <w:t>been flushed.</w:t>
        </w:r>
      </w:ins>
    </w:p>
    <w:p w14:paraId="518414CC" w14:textId="13E57C07" w:rsidR="00973461" w:rsidRDefault="00CE26DD" w:rsidP="003730F0">
      <w:pPr>
        <w:pStyle w:val="Heading1"/>
      </w:pPr>
      <w:r>
        <w:t>Normal Cache Operation</w:t>
      </w:r>
    </w:p>
    <w:p w14:paraId="14ECC4A7" w14:textId="77777777" w:rsidR="0049551A" w:rsidRDefault="0049551A" w:rsidP="0049551A">
      <w:pPr>
        <w:pStyle w:val="Heading2"/>
      </w:pPr>
      <w:r>
        <w:t>Metadata and Stored Objects</w:t>
      </w:r>
    </w:p>
    <w:p w14:paraId="5A40EC58" w14:textId="77777777" w:rsidR="0049551A" w:rsidRDefault="0049551A" w:rsidP="0049551A">
      <w:r>
        <w:t xml:space="preserve">In addition to the primary data stored by the user, an HDF5 file contains </w:t>
      </w:r>
      <w:r w:rsidRPr="00C0001C">
        <w:rPr>
          <w:i/>
        </w:rPr>
        <w:t>file metadata</w:t>
      </w:r>
      <w:r>
        <w:t xml:space="preserve"> that is used to organize, locate/index, and describe the contents of the file.  It serves many purposes, including </w:t>
      </w:r>
      <w:r>
        <w:lastRenderedPageBreak/>
        <w:t xml:space="preserve">chunk index structures, symbol tables representing groups and links, and object headers that describe the stored data (modification times, number of elements, etc.).  This file metadata is largely invisible to the user and should not be confused with </w:t>
      </w:r>
      <w:r w:rsidRPr="00C0001C">
        <w:rPr>
          <w:i/>
        </w:rPr>
        <w:t>user metadata</w:t>
      </w:r>
      <w:r>
        <w:t>, which is stored as attributes attached to HDF5 file objects such as groups and datasets.</w:t>
      </w:r>
    </w:p>
    <w:p w14:paraId="07B7D639" w14:textId="77777777" w:rsidR="0049551A" w:rsidRPr="00F342ED" w:rsidRDefault="0049551A" w:rsidP="0049551A">
      <w:r>
        <w:t>The HDF5 file format document is available on the web</w:t>
      </w:r>
      <w:r>
        <w:rPr>
          <w:rStyle w:val="FootnoteReference"/>
        </w:rPr>
        <w:footnoteReference w:id="1"/>
      </w:r>
      <w:r w:rsidRPr="00C0001C">
        <w:rPr>
          <w:vertAlign w:val="superscript"/>
        </w:rPr>
        <w:t>,</w:t>
      </w:r>
      <w:r>
        <w:rPr>
          <w:rStyle w:val="FootnoteReference"/>
        </w:rPr>
        <w:footnoteReference w:id="2"/>
      </w:r>
      <w:r>
        <w:t xml:space="preserve"> and describes the metadata structures used in the file.  Although this is a very low-level document intended for developers, it does give a rough idea of what file metadata objects look like.</w:t>
      </w:r>
    </w:p>
    <w:p w14:paraId="32A1EB8D" w14:textId="77777777" w:rsidR="0049551A" w:rsidRDefault="0049551A" w:rsidP="0049551A">
      <w:pPr>
        <w:pStyle w:val="Heading2"/>
      </w:pPr>
      <w:r>
        <w:t>Normal Operations</w:t>
      </w:r>
    </w:p>
    <w:p w14:paraId="08D64576" w14:textId="1BC82298" w:rsidR="0049551A" w:rsidRDefault="0049551A" w:rsidP="0049551A">
      <w:r>
        <w:t>The metadata cache sits between the core object manipulation (logical) parts of the library and the I/O layer.  All file object reads and writes occur via the cache.  The cache cannot be disabled; the logical library code never reads metadata directly from the disk.  The metadata cache is one of two key caches in the library, the other being the chunk cache which is independent and managed separately (though there are some associations under SWMR, via chunk proxies).</w:t>
      </w:r>
      <w:r>
        <w:rPr>
          <w:noProof/>
        </w:rPr>
        <mc:AlternateContent>
          <mc:Choice Requires="wps">
            <w:drawing>
              <wp:anchor distT="0" distB="0" distL="114300" distR="114300" simplePos="0" relativeHeight="251662848" behindDoc="0" locked="0" layoutInCell="1" allowOverlap="1" wp14:anchorId="76F7368B" wp14:editId="04F46956">
                <wp:simplePos x="0" y="0"/>
                <wp:positionH relativeFrom="column">
                  <wp:posOffset>4764405</wp:posOffset>
                </wp:positionH>
                <wp:positionV relativeFrom="paragraph">
                  <wp:posOffset>2556510</wp:posOffset>
                </wp:positionV>
                <wp:extent cx="1534160" cy="545465"/>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534160" cy="545465"/>
                        </a:xfrm>
                        <a:prstGeom prst="rect">
                          <a:avLst/>
                        </a:prstGeom>
                        <a:solidFill>
                          <a:prstClr val="white"/>
                        </a:solidFill>
                        <a:ln>
                          <a:noFill/>
                        </a:ln>
                        <a:effectLst/>
                      </wps:spPr>
                      <wps:txbx>
                        <w:txbxContent>
                          <w:p w14:paraId="77B27984" w14:textId="08B13438" w:rsidR="00542CF1" w:rsidRPr="001D35E3" w:rsidRDefault="00542CF1" w:rsidP="0049551A">
                            <w:pPr>
                              <w:pStyle w:val="Caption"/>
                              <w:rPr>
                                <w:sz w:val="24"/>
                              </w:rPr>
                            </w:pPr>
                            <w:r>
                              <w:t>Figure 2</w:t>
                            </w:r>
                            <w:r>
                              <w:noBreakHyphen/>
                            </w:r>
                            <w:r w:rsidR="00F162C9">
                              <w:fldChar w:fldCharType="begin"/>
                            </w:r>
                            <w:r w:rsidR="00F162C9">
                              <w:instrText xml:space="preserve"> SEQ Figure \* ARABIC \s 1 </w:instrText>
                            </w:r>
                            <w:r w:rsidR="00F162C9">
                              <w:fldChar w:fldCharType="separate"/>
                            </w:r>
                            <w:r w:rsidR="00F162C9">
                              <w:rPr>
                                <w:noProof/>
                              </w:rPr>
                              <w:t>1</w:t>
                            </w:r>
                            <w:r w:rsidR="00F162C9">
                              <w:rPr>
                                <w:noProof/>
                              </w:rPr>
                              <w:fldChar w:fldCharType="end"/>
                            </w:r>
                            <w:r>
                              <w:t>: Position of the metadata cache in the HDF5 library.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28" o:spid="_x0000_s1026" type="#_x0000_t202" style="position:absolute;left:0;text-align:left;margin-left:375.15pt;margin-top:201.3pt;width:120.8pt;height:42.9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" stroked="f">
                <v:textbox style="mso-fit-shape-to-text:t" inset="0,0,0,0">
                  <w:txbxContent>
                    <w:p w14:paraId="77B27984" w14:textId="08B13438" w:rsidR="00542CF1" w:rsidRPr="001D35E3" w:rsidRDefault="00542CF1" w:rsidP="0049551A">
                      <w:pPr>
                        <w:pStyle w:val="Caption"/>
                        <w:rPr>
                          <w:sz w:val="24"/>
                        </w:rPr>
                      </w:pPr>
                      <w:r>
                        <w:t>Figure 2</w:t>
                      </w:r>
                      <w:r>
                        <w:noBreakHyphen/>
                      </w:r>
                      <w:r w:rsidR="00F162C9">
                        <w:fldChar w:fldCharType="begin"/>
                      </w:r>
                      <w:r w:rsidR="00F162C9">
                        <w:instrText xml:space="preserve"> SEQ Figure \* ARABIC \s 1 </w:instrText>
                      </w:r>
                      <w:r w:rsidR="00F162C9">
                        <w:fldChar w:fldCharType="separate"/>
                      </w:r>
                      <w:r w:rsidR="00F162C9">
                        <w:rPr>
                          <w:noProof/>
                        </w:rPr>
                        <w:t>1</w:t>
                      </w:r>
                      <w:r w:rsidR="00F162C9">
                        <w:rPr>
                          <w:noProof/>
                        </w:rPr>
                        <w:fldChar w:fldCharType="end"/>
                      </w:r>
                      <w:r>
                        <w:t>: Position of the metadata cache in the HDF5 library.</w:t>
                      </w:r>
                    </w:p>
                  </w:txbxContent>
                </v:textbox>
                <w10:wrap type="square"/>
              </v:shape>
            </w:pict>
          </mc:Fallback>
        </mc:AlternateContent>
      </w:r>
      <w:r>
        <w:rPr>
          <w:noProof/>
        </w:rPr>
        <w:drawing>
          <wp:anchor distT="0" distB="0" distL="114300" distR="114300" simplePos="0" relativeHeight="251661824" behindDoc="0" locked="0" layoutInCell="1" allowOverlap="1" wp14:anchorId="2F79BF04" wp14:editId="6CA1CDD3">
            <wp:simplePos x="0" y="0"/>
            <wp:positionH relativeFrom="column">
              <wp:posOffset>4764405</wp:posOffset>
            </wp:positionH>
            <wp:positionV relativeFrom="paragraph">
              <wp:posOffset>3810</wp:posOffset>
            </wp:positionV>
            <wp:extent cx="1534397" cy="249555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4397" cy="2495550"/>
                    </a:xfrm>
                    <a:prstGeom prst="rect">
                      <a:avLst/>
                    </a:prstGeom>
                    <a:noFill/>
                  </pic:spPr>
                </pic:pic>
              </a:graphicData>
            </a:graphic>
          </wp:anchor>
        </w:drawing>
      </w:r>
    </w:p>
    <w:p w14:paraId="1F336D0D" w14:textId="77777777" w:rsidR="0049551A" w:rsidRDefault="0049551A" w:rsidP="0049551A">
      <w:r>
        <w:t>As an example, when a chunk index node is required by the library, a request for the node is sent to the cache, which either returns the node immediately if it is contained in the cache or reads it into the cache from disk and then returns the node if it has not been previously cached.  Writing is handled similarly.  The metadata cache is aware of both the type of each metadata object and the higher-level object to which it belongs.  This is tracked via tags attached to each metadata object.  Cache objects are evicted and, if dirty, flushed using a modified least recently used (LRU) algorithm.  It is very important to understand that the HDF5 library and thus the cache are not asynchronous in any way.  The cache does not operate on a background thread.  Instead cache operations like flush passes are triggered by conditions such as the current free space in the cache on cache access.  These cache operations then run to completion before processing resumes.</w:t>
      </w:r>
    </w:p>
    <w:p w14:paraId="12EB5382" w14:textId="77777777" w:rsidR="0049551A" w:rsidRDefault="0049551A" w:rsidP="0049551A">
      <w:r>
        <w:t>Various metadata cache parameters can be adjusted via the public H5Pset_mdc_</w:t>
      </w:r>
      <w:proofErr w:type="gramStart"/>
      <w:r>
        <w:t>config(</w:t>
      </w:r>
      <w:proofErr w:type="gramEnd"/>
      <w:r>
        <w:t xml:space="preserve">) API call.  This function takes an input H5AC_cache_config_t </w:t>
      </w:r>
      <w:proofErr w:type="spellStart"/>
      <w:r>
        <w:t>struct</w:t>
      </w:r>
      <w:proofErr w:type="spellEnd"/>
      <w:r>
        <w:t xml:space="preserve"> that contains many members.  Most of these parameters are relatively unimportant for SWMR aside from eviction control, discussed below in the corking section.</w:t>
      </w:r>
    </w:p>
    <w:p w14:paraId="68EF5626" w14:textId="77777777" w:rsidR="0049551A" w:rsidRDefault="0049551A" w:rsidP="0049551A">
      <w:pPr>
        <w:pStyle w:val="Heading2"/>
      </w:pPr>
      <w:r>
        <w:t>Corking</w:t>
      </w:r>
    </w:p>
    <w:p w14:paraId="56DF23AF" w14:textId="77777777" w:rsidR="00981EBD" w:rsidRDefault="0049551A" w:rsidP="0049551A">
      <w:pPr>
        <w:rPr>
          <w:ins w:id="57" w:author="Dana Robinson" w:date="2014-01-08T13:00:00Z"/>
        </w:rPr>
      </w:pPr>
      <w:r>
        <w:t xml:space="preserve">A cache </w:t>
      </w:r>
      <w:r w:rsidR="008918C2">
        <w:t xml:space="preserve">or individual object in the cache </w:t>
      </w:r>
      <w:r>
        <w:t xml:space="preserve">is considered </w:t>
      </w:r>
      <w:r w:rsidRPr="0049551A">
        <w:rPr>
          <w:i/>
        </w:rPr>
        <w:t>corked</w:t>
      </w:r>
      <w:r>
        <w:t xml:space="preserve"> when evictions</w:t>
      </w:r>
      <w:r w:rsidR="008918C2">
        <w:t xml:space="preserve"> and flushes</w:t>
      </w:r>
      <w:r>
        <w:t xml:space="preserve"> are prevented from occurring via the usual eviction algorithm passes.</w:t>
      </w:r>
      <w:r w:rsidR="008918C2">
        <w:t xml:space="preserve">  Instead, the programmer must manually flush objects using the </w:t>
      </w:r>
      <w:proofErr w:type="gramStart"/>
      <w:r w:rsidR="008918C2" w:rsidRPr="008918C2">
        <w:rPr>
          <w:rFonts w:ascii="Consolas" w:hAnsi="Consolas" w:cs="Consolas"/>
        </w:rPr>
        <w:t>H5Fflush(</w:t>
      </w:r>
      <w:proofErr w:type="gramEnd"/>
      <w:r w:rsidR="008918C2" w:rsidRPr="008918C2">
        <w:rPr>
          <w:rFonts w:ascii="Consolas" w:hAnsi="Consolas" w:cs="Consolas"/>
        </w:rPr>
        <w:t>)</w:t>
      </w:r>
      <w:r w:rsidR="008918C2">
        <w:t xml:space="preserve"> or </w:t>
      </w:r>
      <w:r w:rsidR="008918C2" w:rsidRPr="008918C2">
        <w:rPr>
          <w:rFonts w:ascii="Consolas" w:hAnsi="Consolas" w:cs="Consolas"/>
        </w:rPr>
        <w:t>H5Oflush()</w:t>
      </w:r>
      <w:r w:rsidR="008918C2">
        <w:t xml:space="preserve"> calls.  The metadata cache can be </w:t>
      </w:r>
      <w:r w:rsidR="008918C2">
        <w:lastRenderedPageBreak/>
        <w:t xml:space="preserve">corked by </w:t>
      </w:r>
      <w:del w:id="58" w:author="Dana Robinson" w:date="2014-01-08T12:59:00Z">
        <w:r w:rsidR="008918C2" w:rsidDel="00981EBD">
          <w:delText xml:space="preserve">either </w:delText>
        </w:r>
      </w:del>
      <w:r w:rsidR="008918C2">
        <w:t xml:space="preserve">calling </w:t>
      </w:r>
      <w:r w:rsidR="008918C2" w:rsidRPr="008918C2">
        <w:rPr>
          <w:rFonts w:ascii="Consolas" w:hAnsi="Consolas" w:cs="Consolas"/>
        </w:rPr>
        <w:t>H5Pset_mdc_</w:t>
      </w:r>
      <w:proofErr w:type="gramStart"/>
      <w:r w:rsidR="008918C2" w:rsidRPr="008918C2">
        <w:rPr>
          <w:rFonts w:ascii="Consolas" w:hAnsi="Consolas" w:cs="Consolas"/>
        </w:rPr>
        <w:t>config(</w:t>
      </w:r>
      <w:proofErr w:type="gramEnd"/>
      <w:r w:rsidR="008918C2" w:rsidRPr="008918C2">
        <w:rPr>
          <w:rFonts w:ascii="Consolas" w:hAnsi="Consolas" w:cs="Consolas"/>
        </w:rPr>
        <w:t>)</w:t>
      </w:r>
      <w:r w:rsidR="008918C2">
        <w:t xml:space="preserve"> on the file access property list with the appropriate flags set</w:t>
      </w:r>
      <w:ins w:id="59" w:author="Dana Robinson" w:date="2014-01-08T12:58:00Z">
        <w:r w:rsidR="00981EBD">
          <w:t>.</w:t>
        </w:r>
      </w:ins>
    </w:p>
    <w:p w14:paraId="576E908B" w14:textId="3367059E" w:rsidR="00981EBD" w:rsidRDefault="00981EBD" w:rsidP="00981EBD">
      <w:pPr>
        <w:pStyle w:val="Heading2"/>
        <w:rPr>
          <w:ins w:id="60" w:author="Dana Robinson" w:date="2014-01-08T13:00:00Z"/>
        </w:rPr>
      </w:pPr>
      <w:ins w:id="61" w:author="Dana Robinson" w:date="2014-01-08T13:00:00Z">
        <w:r>
          <w:t>A Note on Flushing Datasets</w:t>
        </w:r>
      </w:ins>
    </w:p>
    <w:p w14:paraId="30792AAD" w14:textId="70F27D0B" w:rsidR="00981EBD" w:rsidRDefault="004E32EF">
      <w:pPr>
        <w:rPr>
          <w:ins w:id="62" w:author="Dana Robinson" w:date="2014-01-08T13:32:00Z"/>
        </w:rPr>
        <w:pPrChange w:id="63" w:author="Dana Robinson" w:date="2014-01-08T13:00:00Z">
          <w:pPr>
            <w:pStyle w:val="Heading2"/>
          </w:pPr>
        </w:pPrChange>
      </w:pPr>
      <w:ins w:id="64" w:author="Dana Robinson" w:date="2014-01-08T13:01:00Z">
        <w:r>
          <w:t xml:space="preserve">The metadata cache </w:t>
        </w:r>
      </w:ins>
      <w:ins w:id="65" w:author="Dana Robinson" w:date="2014-01-08T13:17:00Z">
        <w:r>
          <w:t>(</w:t>
        </w:r>
      </w:ins>
      <w:ins w:id="66" w:author="Dana Robinson" w:date="2014-01-08T13:01:00Z">
        <w:r>
          <w:t>obviously</w:t>
        </w:r>
      </w:ins>
      <w:ins w:id="67" w:author="Dana Robinson" w:date="2014-01-08T13:17:00Z">
        <w:r>
          <w:t>)</w:t>
        </w:r>
      </w:ins>
      <w:ins w:id="68" w:author="Dana Robinson" w:date="2014-01-08T13:01:00Z">
        <w:r>
          <w:t xml:space="preserve"> only manages metadata</w:t>
        </w:r>
      </w:ins>
      <w:ins w:id="69" w:author="Dana Robinson" w:date="2014-01-08T13:17:00Z">
        <w:r>
          <w:t>, and not raw data.  In the case of chunked datasets, a separate</w:t>
        </w:r>
      </w:ins>
      <w:ins w:id="70" w:author="Dana Robinson" w:date="2014-01-08T13:18:00Z">
        <w:r>
          <w:t>, per-dataset</w:t>
        </w:r>
      </w:ins>
      <w:ins w:id="71" w:author="Dana Robinson" w:date="2014-01-08T13:17:00Z">
        <w:r>
          <w:t xml:space="preserve"> cache (the </w:t>
        </w:r>
        <w:r w:rsidRPr="004E32EF">
          <w:rPr>
            <w:i/>
            <w:rPrChange w:id="72" w:author="Dana Robinson" w:date="2014-01-08T13:18:00Z">
              <w:rPr>
                <w:b w:val="0"/>
                <w:bCs w:val="0"/>
              </w:rPr>
            </w:rPrChange>
          </w:rPr>
          <w:t>chunk cache</w:t>
        </w:r>
        <w:r>
          <w:t>) manages the raw data.</w:t>
        </w:r>
      </w:ins>
      <w:ins w:id="73" w:author="Dana Robinson" w:date="2014-01-08T13:18:00Z">
        <w:r>
          <w:t xml:space="preserve">  These two caches do not normally communicate.  The implication of this is that a call to </w:t>
        </w:r>
      </w:ins>
      <w:proofErr w:type="gramStart"/>
      <w:ins w:id="74" w:author="Dana Robinson" w:date="2014-01-08T13:25:00Z">
        <w:r w:rsidRPr="008918C2">
          <w:rPr>
            <w:rFonts w:ascii="Consolas" w:hAnsi="Consolas" w:cs="Consolas"/>
          </w:rPr>
          <w:t>H5Fflush(</w:t>
        </w:r>
        <w:proofErr w:type="gramEnd"/>
        <w:r w:rsidRPr="008918C2">
          <w:rPr>
            <w:rFonts w:ascii="Consolas" w:hAnsi="Consolas" w:cs="Consolas"/>
          </w:rPr>
          <w:t>)</w:t>
        </w:r>
        <w:r>
          <w:t xml:space="preserve"> or </w:t>
        </w:r>
        <w:r w:rsidRPr="008918C2">
          <w:rPr>
            <w:rFonts w:ascii="Consolas" w:hAnsi="Consolas" w:cs="Consolas"/>
          </w:rPr>
          <w:t>H5Oflush()</w:t>
        </w:r>
        <w:r>
          <w:t xml:space="preserve"> will not result in the raw data being flushed to disk.</w:t>
        </w:r>
      </w:ins>
      <w:ins w:id="75" w:author="Dana Robinson" w:date="2014-01-08T13:26:00Z">
        <w:r w:rsidR="00E73D1D">
          <w:t xml:space="preserve">  The exception to this is the SWMR case.  Under SWMR semantics, </w:t>
        </w:r>
      </w:ins>
      <w:ins w:id="76" w:author="Dana Robinson" w:date="2014-01-08T13:30:00Z">
        <w:r w:rsidR="00E73D1D">
          <w:t>stubs that link to the raw data in the chunk cache are stored</w:t>
        </w:r>
      </w:ins>
      <w:ins w:id="77" w:author="Dana Robinson" w:date="2014-01-08T13:31:00Z">
        <w:r w:rsidR="00E73D1D">
          <w:t xml:space="preserve"> in the metadata cache.  These stubs allow</w:t>
        </w:r>
      </w:ins>
      <w:ins w:id="78" w:author="Dana Robinson" w:date="2014-01-08T13:25:00Z">
        <w:r>
          <w:t xml:space="preserve"> </w:t>
        </w:r>
      </w:ins>
      <w:proofErr w:type="gramStart"/>
      <w:ins w:id="79" w:author="Dana Robinson" w:date="2014-01-08T13:32:00Z">
        <w:r w:rsidR="00E73D1D" w:rsidRPr="008918C2">
          <w:rPr>
            <w:rFonts w:ascii="Consolas" w:hAnsi="Consolas" w:cs="Consolas"/>
          </w:rPr>
          <w:t>H5Fflush(</w:t>
        </w:r>
        <w:proofErr w:type="gramEnd"/>
        <w:r w:rsidR="00E73D1D" w:rsidRPr="008918C2">
          <w:rPr>
            <w:rFonts w:ascii="Consolas" w:hAnsi="Consolas" w:cs="Consolas"/>
          </w:rPr>
          <w:t>)</w:t>
        </w:r>
        <w:r w:rsidR="00E73D1D">
          <w:t xml:space="preserve"> or </w:t>
        </w:r>
        <w:r w:rsidR="00E73D1D" w:rsidRPr="008918C2">
          <w:rPr>
            <w:rFonts w:ascii="Consolas" w:hAnsi="Consolas" w:cs="Consolas"/>
          </w:rPr>
          <w:t>H5Oflush()</w:t>
        </w:r>
        <w:r w:rsidR="00E73D1D">
          <w:t xml:space="preserve"> calls to also flush raw data.</w:t>
        </w:r>
      </w:ins>
    </w:p>
    <w:p w14:paraId="37C0EB93" w14:textId="292D92B4" w:rsidR="00981EBD" w:rsidRDefault="00E73D1D" w:rsidP="0049551A">
      <w:pPr>
        <w:rPr>
          <w:ins w:id="80" w:author="Dana Robinson" w:date="2014-01-08T12:57:00Z"/>
        </w:rPr>
      </w:pPr>
      <w:ins w:id="81" w:author="Dana Robinson" w:date="2014-01-08T13:33:00Z">
        <w:r>
          <w:t xml:space="preserve">An option for future work would be to use the chunk proxies at all times so that </w:t>
        </w:r>
        <w:proofErr w:type="gramStart"/>
        <w:r w:rsidRPr="008918C2">
          <w:rPr>
            <w:rFonts w:ascii="Consolas" w:hAnsi="Consolas" w:cs="Consolas"/>
          </w:rPr>
          <w:t>H5Fflush(</w:t>
        </w:r>
        <w:proofErr w:type="gramEnd"/>
        <w:r w:rsidRPr="008918C2">
          <w:rPr>
            <w:rFonts w:ascii="Consolas" w:hAnsi="Consolas" w:cs="Consolas"/>
          </w:rPr>
          <w:t>)</w:t>
        </w:r>
        <w:r>
          <w:t xml:space="preserve"> or </w:t>
        </w:r>
        <w:r w:rsidRPr="008918C2">
          <w:rPr>
            <w:rFonts w:ascii="Consolas" w:hAnsi="Consolas" w:cs="Consolas"/>
          </w:rPr>
          <w:t>H5Oflush()</w:t>
        </w:r>
        <w:r>
          <w:t xml:space="preserve"> calls would also flush raw data chunks under non-SWMR conditions, but that is </w:t>
        </w:r>
        <w:r w:rsidR="00651196">
          <w:t>not in scope at this time.</w:t>
        </w:r>
      </w:ins>
      <w:del w:id="82" w:author="Dana Robinson" w:date="2014-01-08T12:58:00Z">
        <w:r w:rsidR="008918C2" w:rsidDel="00981EBD">
          <w:delText>,</w:delText>
        </w:r>
      </w:del>
    </w:p>
    <w:p w14:paraId="67E3EA80" w14:textId="57C204EB" w:rsidR="0049551A" w:rsidDel="00981EBD" w:rsidRDefault="008918C2" w:rsidP="0049551A">
      <w:pPr>
        <w:rPr>
          <w:del w:id="83" w:author="Dana Robinson" w:date="2014-01-08T12:58:00Z"/>
        </w:rPr>
      </w:pPr>
      <w:del w:id="84" w:author="Dana Robinson" w:date="2014-01-08T12:57:00Z">
        <w:r w:rsidDel="00981EBD">
          <w:delText xml:space="preserve"> </w:delText>
        </w:r>
      </w:del>
      <w:del w:id="85" w:author="Dana Robinson" w:date="2014-01-08T12:58:00Z">
        <w:r w:rsidDel="00981EBD">
          <w:delText xml:space="preserve">or calling </w:delText>
        </w:r>
        <w:r w:rsidRPr="008918C2" w:rsidDel="00981EBD">
          <w:rPr>
            <w:rFonts w:ascii="Consolas" w:hAnsi="Consolas" w:cs="Consolas"/>
          </w:rPr>
          <w:delText>H5</w:delText>
        </w:r>
      </w:del>
      <w:del w:id="86" w:author="Dana Robinson" w:date="2014-01-08T12:57:00Z">
        <w:r w:rsidRPr="008918C2" w:rsidDel="00981EBD">
          <w:rPr>
            <w:rFonts w:ascii="Consolas" w:hAnsi="Consolas" w:cs="Consolas"/>
          </w:rPr>
          <w:delText>O</w:delText>
        </w:r>
      </w:del>
      <w:del w:id="87" w:author="Dana Robinson" w:date="2014-01-08T12:58:00Z">
        <w:r w:rsidRPr="008918C2" w:rsidDel="00981EBD">
          <w:rPr>
            <w:rFonts w:ascii="Consolas" w:hAnsi="Consolas" w:cs="Consolas"/>
          </w:rPr>
          <w:delText>cork()</w:delText>
        </w:r>
        <w:r w:rsidDel="00981EBD">
          <w:delText xml:space="preserve"> on the HDF5 library's file identifier.  </w:delText>
        </w:r>
        <w:commentRangeStart w:id="88"/>
        <w:r w:rsidDel="00981EBD">
          <w:delText xml:space="preserve">Individual objects can be corked by calling H5Ocork() on the HDF5 object's identifier.  An object or entire cache can be uncorked by calling </w:delText>
        </w:r>
        <w:r w:rsidRPr="008918C2" w:rsidDel="00981EBD">
          <w:rPr>
            <w:rFonts w:ascii="Consolas" w:hAnsi="Consolas" w:cs="Consolas"/>
          </w:rPr>
          <w:delText>H5Ouncork()</w:delText>
        </w:r>
        <w:r w:rsidDel="00981EBD">
          <w:delText xml:space="preserve"> on the HDF5 library's object or file identifier, respectively.</w:delText>
        </w:r>
        <w:commentRangeEnd w:id="88"/>
        <w:r w:rsidR="00FB37FF" w:rsidDel="00981EBD">
          <w:rPr>
            <w:rStyle w:val="CommentReference"/>
          </w:rPr>
          <w:commentReference w:id="88"/>
        </w:r>
      </w:del>
    </w:p>
    <w:p w14:paraId="40C8EB49" w14:textId="5E0B746E" w:rsidR="0049551A" w:rsidRPr="006F6B14" w:rsidDel="00981EBD" w:rsidRDefault="0049551A" w:rsidP="0049551A">
      <w:pPr>
        <w:rPr>
          <w:del w:id="89" w:author="Dana Robinson" w:date="2014-01-08T12:58:00Z"/>
        </w:rPr>
      </w:pPr>
      <w:del w:id="90" w:author="Dana Robinson" w:date="2014-01-08T12:58:00Z">
        <w:r w:rsidDel="00981EBD">
          <w:delText>Evictions from the metadata cache</w:delText>
        </w:r>
        <w:r w:rsidRPr="0092547D" w:rsidDel="00981EBD">
          <w:delText xml:space="preserve"> </w:delText>
        </w:r>
        <w:r w:rsidDel="00981EBD">
          <w:delText xml:space="preserve">can be prevented via the internal </w:delText>
        </w:r>
        <w:r w:rsidRPr="0092547D" w:rsidDel="00981EBD">
          <w:rPr>
            <w:rFonts w:ascii="Consolas" w:hAnsi="Consolas" w:cs="Consolas"/>
          </w:rPr>
          <w:delText>H5C_set_evictions_enabled()</w:delText>
        </w:r>
        <w:r w:rsidDel="00981EBD">
          <w:delText xml:space="preserve"> function, which is known as </w:delText>
        </w:r>
        <w:r w:rsidRPr="00330937" w:rsidDel="00981EBD">
          <w:rPr>
            <w:i/>
          </w:rPr>
          <w:delText>corking</w:delText>
        </w:r>
        <w:r w:rsidDel="00981EBD">
          <w:delText xml:space="preserve"> the cache.  When evictions are disabled, the metadata cache will grow in size until it runs out of available memory.  Control over cache corking allows advanced users control when objects become visible in the file and to avoid some of the extra flush overhead imparted by SWMR.  This feature is can be enabled by the </w:delText>
        </w:r>
        <w:r w:rsidRPr="003A04A1" w:rsidDel="00981EBD">
          <w:rPr>
            <w:rFonts w:ascii="Consolas" w:hAnsi="Consolas" w:cs="Consolas"/>
          </w:rPr>
          <w:delText>H5Pset_mdc_config()</w:delText>
        </w:r>
        <w:r w:rsidDel="00981EBD">
          <w:delText xml:space="preserve"> API function by setting the passed-in </w:delText>
        </w:r>
        <w:r w:rsidRPr="003A04A1" w:rsidDel="00981EBD">
          <w:rPr>
            <w:rFonts w:ascii="Consolas" w:hAnsi="Consolas" w:cs="Consolas"/>
          </w:rPr>
          <w:delText>H5AC_cache_config_t</w:delText>
        </w:r>
        <w:r w:rsidDel="00981EBD">
          <w:delText xml:space="preserve"> struct's </w:delText>
        </w:r>
        <w:r w:rsidRPr="00075E07" w:rsidDel="00981EBD">
          <w:rPr>
            <w:rFonts w:ascii="Consolas" w:hAnsi="Consolas" w:cs="Consolas"/>
          </w:rPr>
          <w:delText>evictions_enabled</w:delText>
        </w:r>
        <w:r w:rsidDel="00981EBD">
          <w:delText xml:space="preserve"> member to </w:delText>
        </w:r>
        <w:r w:rsidRPr="00075E07" w:rsidDel="00981EBD">
          <w:rPr>
            <w:rFonts w:ascii="Consolas" w:hAnsi="Consolas" w:cs="Consolas"/>
          </w:rPr>
          <w:delText>FALSE</w:delText>
        </w:r>
        <w:r w:rsidDel="00981EBD">
          <w:delText xml:space="preserve">. </w:delText>
        </w:r>
      </w:del>
      <w:del w:id="91" w:author="Dana Robinson" w:date="2013-12-27T11:08:00Z">
        <w:r w:rsidDel="00FB37FF">
          <w:delText xml:space="preserve"> In the future, a more fine-grained public </w:delText>
        </w:r>
        <w:r w:rsidRPr="00330937" w:rsidDel="00FB37FF">
          <w:rPr>
            <w:rFonts w:ascii="Consolas" w:hAnsi="Consolas" w:cs="Consolas"/>
          </w:rPr>
          <w:delText>H5Ocork()</w:delText>
        </w:r>
        <w:r w:rsidDel="00FB37FF">
          <w:delText xml:space="preserve"> API function that operates at the object (dataset, etc.) level will be implemented.</w:delText>
        </w:r>
      </w:del>
    </w:p>
    <w:p w14:paraId="36AF4906" w14:textId="114C65CB" w:rsidR="00B56CA3" w:rsidRDefault="00B56CA3" w:rsidP="00B56CA3">
      <w:pPr>
        <w:pStyle w:val="Heading1"/>
      </w:pPr>
      <w:r>
        <w:t xml:space="preserve">New </w:t>
      </w:r>
      <w:del w:id="92" w:author="Dana Robinson" w:date="2013-12-27T11:09:00Z">
        <w:r w:rsidDel="00FB37FF">
          <w:delText>H5Ocork</w:delText>
        </w:r>
        <w:r w:rsidR="004E09AA" w:rsidDel="00FB37FF">
          <w:delText>() and H5Ouncork()</w:delText>
        </w:r>
        <w:r w:rsidDel="00FB37FF">
          <w:delText xml:space="preserve"> </w:delText>
        </w:r>
      </w:del>
      <w:r>
        <w:t>Function</w:t>
      </w:r>
      <w:r w:rsidR="004E09AA">
        <w:t>s</w:t>
      </w:r>
    </w:p>
    <w:p w14:paraId="7CFF1888" w14:textId="5A847190" w:rsidR="00DE6250" w:rsidRDefault="00DE6250" w:rsidP="004E66EB">
      <w:pPr>
        <w:rPr>
          <w:ins w:id="93" w:author="Dana Robinson" w:date="2013-12-27T11:31:00Z"/>
        </w:rPr>
      </w:pPr>
      <w:ins w:id="94" w:author="Dana Robinson" w:date="2013-12-27T11:28:00Z">
        <w:r>
          <w:t xml:space="preserve">Several new functions </w:t>
        </w:r>
      </w:ins>
      <w:ins w:id="95" w:author="Dana Robinson" w:date="2013-12-27T14:43:00Z">
        <w:r w:rsidR="00F52643">
          <w:t>will be</w:t>
        </w:r>
      </w:ins>
      <w:ins w:id="96" w:author="Dana Robinson" w:date="2013-12-27T11:28:00Z">
        <w:r>
          <w:t xml:space="preserve"> introduced to allow more fine-grained control over </w:t>
        </w:r>
      </w:ins>
      <w:ins w:id="97" w:author="Dana Robinson" w:date="2013-12-27T14:43:00Z">
        <w:r w:rsidR="00F52643">
          <w:t xml:space="preserve">metadata </w:t>
        </w:r>
      </w:ins>
      <w:ins w:id="98" w:author="Dana Robinson" w:date="2013-12-27T11:28:00Z">
        <w:r>
          <w:t>cache corking</w:t>
        </w:r>
      </w:ins>
      <w:del w:id="99" w:author="Dana Robinson" w:date="2013-12-27T11:29:00Z">
        <w:r w:rsidR="006F7DB3" w:rsidDel="00DE6250">
          <w:delText xml:space="preserve">The </w:delText>
        </w:r>
      </w:del>
      <w:del w:id="100" w:author="Dana Robinson" w:date="2013-12-27T11:22:00Z">
        <w:r w:rsidR="006F7DB3" w:rsidDel="005C335C">
          <w:delText xml:space="preserve">function </w:delText>
        </w:r>
      </w:del>
      <w:del w:id="101" w:author="Dana Robinson" w:date="2013-12-27T11:29:00Z">
        <w:r w:rsidR="006F7DB3" w:rsidDel="00DE6250">
          <w:delText xml:space="preserve">signatures of the new functions </w:delText>
        </w:r>
        <w:r w:rsidR="00C512C1" w:rsidDel="00DE6250">
          <w:delText>will be</w:delText>
        </w:r>
      </w:del>
      <w:ins w:id="102" w:author="Dana Robinson" w:date="2013-12-27T11:31:00Z">
        <w:r>
          <w:t>.</w:t>
        </w:r>
      </w:ins>
      <w:ins w:id="103" w:author="Dana Robinson" w:date="2013-12-27T11:33:00Z">
        <w:r>
          <w:t xml:space="preserve">  They are introduced here with discussions of detailed semantics later in this </w:t>
        </w:r>
      </w:ins>
      <w:ins w:id="104" w:author="Dana Robinson" w:date="2013-12-27T14:43:00Z">
        <w:r w:rsidR="00F52643">
          <w:t>section</w:t>
        </w:r>
      </w:ins>
      <w:ins w:id="105" w:author="Dana Robinson" w:date="2013-12-27T11:33:00Z">
        <w:r>
          <w:t>.</w:t>
        </w:r>
      </w:ins>
    </w:p>
    <w:p w14:paraId="2F32C62B" w14:textId="77777777" w:rsidR="00DE6250" w:rsidRDefault="00DE6250" w:rsidP="004E66EB">
      <w:pPr>
        <w:rPr>
          <w:ins w:id="106" w:author="Dana Robinson" w:date="2013-12-27T11:36:00Z"/>
          <w:rFonts w:cs="Consolas"/>
        </w:rPr>
      </w:pPr>
      <w:ins w:id="107" w:author="Dana Robinson" w:date="2013-12-27T11:31:00Z">
        <w:r>
          <w:t xml:space="preserve">The first set of functions </w:t>
        </w:r>
        <w:r>
          <w:rPr>
            <w:rFonts w:cs="Consolas"/>
          </w:rPr>
          <w:t xml:space="preserve">allows corking and uncorking of individual persistent objects as well as </w:t>
        </w:r>
      </w:ins>
      <w:ins w:id="108" w:author="Dana Robinson" w:date="2013-12-27T11:32:00Z">
        <w:r>
          <w:rPr>
            <w:rFonts w:cs="Consolas"/>
          </w:rPr>
          <w:t>checking</w:t>
        </w:r>
      </w:ins>
      <w:ins w:id="109" w:author="Dana Robinson" w:date="2013-12-27T11:31:00Z">
        <w:r>
          <w:rPr>
            <w:rFonts w:cs="Consolas"/>
          </w:rPr>
          <w:t xml:space="preserve"> </w:t>
        </w:r>
      </w:ins>
      <w:ins w:id="110" w:author="Dana Robinson" w:date="2013-12-27T11:32:00Z">
        <w:r>
          <w:rPr>
            <w:rFonts w:cs="Consolas"/>
          </w:rPr>
          <w:t>to see if a particular object has been corked</w:t>
        </w:r>
      </w:ins>
      <w:ins w:id="111" w:author="Dana Robinson" w:date="2013-12-27T11:31:00Z">
        <w:r>
          <w:rPr>
            <w:rFonts w:cs="Consolas"/>
          </w:rPr>
          <w:t>.</w:t>
        </w:r>
      </w:ins>
    </w:p>
    <w:p w14:paraId="770CA29B" w14:textId="49E922FB" w:rsidR="005C335C" w:rsidRDefault="006F7DB3">
      <w:del w:id="112" w:author="Dana Robinson" w:date="2013-12-27T11:31:00Z">
        <w:r w:rsidDel="00DE6250">
          <w:delText>:</w:delText>
        </w:r>
      </w:del>
    </w:p>
    <w:p w14:paraId="3E47EAE9" w14:textId="62AB7742" w:rsidR="006F7DB3" w:rsidRPr="00283D26" w:rsidRDefault="006F7DB3" w:rsidP="00283D26">
      <w:pPr>
        <w:ind w:left="1440"/>
        <w:rPr>
          <w:rFonts w:ascii="Consolas" w:hAnsi="Consolas" w:cs="Consolas"/>
        </w:rPr>
      </w:pPr>
      <w:proofErr w:type="spellStart"/>
      <w:proofErr w:type="gramStart"/>
      <w:r w:rsidRPr="00283D26">
        <w:rPr>
          <w:rFonts w:ascii="Consolas" w:hAnsi="Consolas" w:cs="Consolas"/>
          <w:i/>
        </w:rPr>
        <w:t>herr</w:t>
      </w:r>
      <w:proofErr w:type="gramEnd"/>
      <w:r w:rsidRPr="00283D26">
        <w:rPr>
          <w:rFonts w:ascii="Consolas" w:hAnsi="Consolas" w:cs="Consolas"/>
          <w:i/>
        </w:rPr>
        <w:t>_t</w:t>
      </w:r>
      <w:proofErr w:type="spellEnd"/>
      <w:r w:rsidRPr="00283D26">
        <w:rPr>
          <w:rFonts w:ascii="Consolas" w:hAnsi="Consolas" w:cs="Consolas"/>
        </w:rPr>
        <w:tab/>
        <w:t>H5Ocork(</w:t>
      </w:r>
      <w:proofErr w:type="spellStart"/>
      <w:r w:rsidRPr="00283D26">
        <w:rPr>
          <w:rFonts w:ascii="Consolas" w:hAnsi="Consolas" w:cs="Consolas"/>
          <w:i/>
        </w:rPr>
        <w:t>hid_t</w:t>
      </w:r>
      <w:proofErr w:type="spellEnd"/>
      <w:r w:rsidRPr="00283D26">
        <w:rPr>
          <w:rFonts w:ascii="Consolas" w:hAnsi="Consolas" w:cs="Consolas"/>
        </w:rPr>
        <w:t xml:space="preserve"> </w:t>
      </w:r>
      <w:proofErr w:type="spellStart"/>
      <w:r w:rsidRPr="00283D26">
        <w:rPr>
          <w:rFonts w:ascii="Consolas" w:hAnsi="Consolas" w:cs="Consolas"/>
        </w:rPr>
        <w:t>object_id</w:t>
      </w:r>
      <w:proofErr w:type="spellEnd"/>
      <w:r w:rsidRPr="00283D26">
        <w:rPr>
          <w:rFonts w:ascii="Consolas" w:hAnsi="Consolas" w:cs="Consolas"/>
        </w:rPr>
        <w:t>)</w:t>
      </w:r>
    </w:p>
    <w:p w14:paraId="79EF43FC" w14:textId="2DC11B87" w:rsidR="006F7DB3" w:rsidRDefault="006F7DB3" w:rsidP="00283D26">
      <w:pPr>
        <w:ind w:left="1440"/>
        <w:rPr>
          <w:ins w:id="113" w:author="Dana Robinson" w:date="2013-12-27T11:10:00Z"/>
          <w:rFonts w:ascii="Consolas" w:hAnsi="Consolas" w:cs="Consolas"/>
        </w:rPr>
      </w:pPr>
      <w:proofErr w:type="spellStart"/>
      <w:proofErr w:type="gramStart"/>
      <w:r w:rsidRPr="00283D26">
        <w:rPr>
          <w:rFonts w:ascii="Consolas" w:hAnsi="Consolas" w:cs="Consolas"/>
          <w:i/>
        </w:rPr>
        <w:t>herr</w:t>
      </w:r>
      <w:proofErr w:type="gramEnd"/>
      <w:r w:rsidRPr="00283D26">
        <w:rPr>
          <w:rFonts w:ascii="Consolas" w:hAnsi="Consolas" w:cs="Consolas"/>
          <w:i/>
        </w:rPr>
        <w:t>_t</w:t>
      </w:r>
      <w:proofErr w:type="spellEnd"/>
      <w:r w:rsidRPr="00283D26">
        <w:rPr>
          <w:rFonts w:ascii="Consolas" w:hAnsi="Consolas" w:cs="Consolas"/>
        </w:rPr>
        <w:tab/>
        <w:t>H5Ouncork(</w:t>
      </w:r>
      <w:proofErr w:type="spellStart"/>
      <w:r w:rsidRPr="00283D26">
        <w:rPr>
          <w:rFonts w:ascii="Consolas" w:hAnsi="Consolas" w:cs="Consolas"/>
          <w:i/>
        </w:rPr>
        <w:t>hid_t</w:t>
      </w:r>
      <w:proofErr w:type="spellEnd"/>
      <w:r w:rsidRPr="00283D26">
        <w:rPr>
          <w:rFonts w:ascii="Consolas" w:hAnsi="Consolas" w:cs="Consolas"/>
        </w:rPr>
        <w:t xml:space="preserve"> </w:t>
      </w:r>
      <w:proofErr w:type="spellStart"/>
      <w:r w:rsidRPr="00283D26">
        <w:rPr>
          <w:rFonts w:ascii="Consolas" w:hAnsi="Consolas" w:cs="Consolas"/>
        </w:rPr>
        <w:t>object_id</w:t>
      </w:r>
      <w:proofErr w:type="spellEnd"/>
      <w:r w:rsidRPr="00283D26">
        <w:rPr>
          <w:rFonts w:ascii="Consolas" w:hAnsi="Consolas" w:cs="Consolas"/>
        </w:rPr>
        <w:t>)</w:t>
      </w:r>
    </w:p>
    <w:p w14:paraId="2B6E2A8A" w14:textId="0DAD5FCD" w:rsidR="005C335C" w:rsidRDefault="0029032C" w:rsidP="004E66EB">
      <w:pPr>
        <w:ind w:left="1440"/>
        <w:rPr>
          <w:ins w:id="114" w:author="Dana Robinson" w:date="2013-12-27T11:29:00Z"/>
          <w:rFonts w:ascii="Consolas" w:hAnsi="Consolas" w:cs="Consolas"/>
        </w:rPr>
      </w:pPr>
      <w:proofErr w:type="spellStart"/>
      <w:proofErr w:type="gramStart"/>
      <w:ins w:id="115" w:author="Dana Robinson" w:date="2013-12-27T11:10:00Z">
        <w:r>
          <w:rPr>
            <w:rFonts w:ascii="Consolas" w:hAnsi="Consolas" w:cs="Consolas"/>
            <w:i/>
          </w:rPr>
          <w:t>htri</w:t>
        </w:r>
        <w:proofErr w:type="gramEnd"/>
        <w:r w:rsidR="00FB37FF" w:rsidRPr="00283D26">
          <w:rPr>
            <w:rFonts w:ascii="Consolas" w:hAnsi="Consolas" w:cs="Consolas"/>
            <w:i/>
          </w:rPr>
          <w:t>_t</w:t>
        </w:r>
        <w:proofErr w:type="spellEnd"/>
        <w:r w:rsidR="00FB37FF" w:rsidRPr="00283D26">
          <w:rPr>
            <w:rFonts w:ascii="Consolas" w:hAnsi="Consolas" w:cs="Consolas"/>
          </w:rPr>
          <w:tab/>
          <w:t>H5O</w:t>
        </w:r>
        <w:r w:rsidR="00FB37FF">
          <w:rPr>
            <w:rFonts w:ascii="Consolas" w:hAnsi="Consolas" w:cs="Consolas"/>
          </w:rPr>
          <w:t>is_corked</w:t>
        </w:r>
        <w:r w:rsidR="00FB37FF" w:rsidRPr="00283D26">
          <w:rPr>
            <w:rFonts w:ascii="Consolas" w:hAnsi="Consolas" w:cs="Consolas"/>
          </w:rPr>
          <w:t>(</w:t>
        </w:r>
        <w:proofErr w:type="spellStart"/>
        <w:r w:rsidR="00FB37FF" w:rsidRPr="00283D26">
          <w:rPr>
            <w:rFonts w:ascii="Consolas" w:hAnsi="Consolas" w:cs="Consolas"/>
            <w:i/>
          </w:rPr>
          <w:t>hid_t</w:t>
        </w:r>
        <w:proofErr w:type="spellEnd"/>
        <w:r w:rsidR="00FB37FF" w:rsidRPr="00283D26">
          <w:rPr>
            <w:rFonts w:ascii="Consolas" w:hAnsi="Consolas" w:cs="Consolas"/>
          </w:rPr>
          <w:t xml:space="preserve"> </w:t>
        </w:r>
        <w:proofErr w:type="spellStart"/>
        <w:r w:rsidR="00FB37FF" w:rsidRPr="00283D26">
          <w:rPr>
            <w:rFonts w:ascii="Consolas" w:hAnsi="Consolas" w:cs="Consolas"/>
          </w:rPr>
          <w:t>object_id</w:t>
        </w:r>
        <w:proofErr w:type="spellEnd"/>
        <w:r w:rsidR="00FB37FF" w:rsidRPr="00283D26">
          <w:rPr>
            <w:rFonts w:ascii="Consolas" w:hAnsi="Consolas" w:cs="Consolas"/>
          </w:rPr>
          <w:t>)</w:t>
        </w:r>
      </w:ins>
    </w:p>
    <w:p w14:paraId="74850C38" w14:textId="77777777" w:rsidR="00DE6250" w:rsidRDefault="00DE6250">
      <w:pPr>
        <w:rPr>
          <w:ins w:id="116" w:author="Dana Robinson" w:date="2013-12-27T11:36:00Z"/>
        </w:rPr>
        <w:pPrChange w:id="117" w:author="Dana Robinson" w:date="2013-12-27T11:29:00Z">
          <w:pPr>
            <w:ind w:left="1440"/>
          </w:pPr>
        </w:pPrChange>
      </w:pPr>
    </w:p>
    <w:p w14:paraId="771DA974" w14:textId="0D4D6211" w:rsidR="00DE6250" w:rsidRDefault="00DE6250">
      <w:pPr>
        <w:rPr>
          <w:ins w:id="118" w:author="Dana Robinson" w:date="2013-12-27T11:32:00Z"/>
        </w:rPr>
        <w:pPrChange w:id="119" w:author="Dana Robinson" w:date="2013-12-27T11:29:00Z">
          <w:pPr>
            <w:ind w:left="1440"/>
          </w:pPr>
        </w:pPrChange>
      </w:pPr>
      <w:moveToRangeStart w:id="120" w:author="Dana Robinson" w:date="2013-12-27T11:32:00Z" w:name="move375907265"/>
      <w:proofErr w:type="gramStart"/>
      <w:moveTo w:id="121" w:author="Dana Robinson" w:date="2013-12-27T11:32:00Z">
        <w:r>
          <w:t>where</w:t>
        </w:r>
        <w:proofErr w:type="gramEnd"/>
        <w:r>
          <w:t xml:space="preserve"> </w:t>
        </w:r>
        <w:proofErr w:type="spellStart"/>
        <w:r w:rsidRPr="00283D26">
          <w:rPr>
            <w:rFonts w:ascii="Consolas" w:hAnsi="Consolas" w:cs="Consolas"/>
          </w:rPr>
          <w:t>object_id</w:t>
        </w:r>
        <w:proofErr w:type="spellEnd"/>
        <w:r>
          <w:t xml:space="preserve"> is a </w:t>
        </w:r>
        <w:del w:id="122" w:author="Dana Robinson" w:date="2013-12-27T11:36:00Z">
          <w:r w:rsidDel="00DE6250">
            <w:delText>file</w:delText>
          </w:r>
        </w:del>
      </w:moveTo>
      <w:ins w:id="123" w:author="Dana Robinson" w:date="2013-12-27T11:36:00Z">
        <w:r>
          <w:t>persistent</w:t>
        </w:r>
      </w:ins>
      <w:moveTo w:id="124" w:author="Dana Robinson" w:date="2013-12-27T11:32:00Z">
        <w:r>
          <w:t xml:space="preserve"> object identifier as </w:t>
        </w:r>
        <w:del w:id="125" w:author="Dana Robinson" w:date="2013-12-27T11:43:00Z">
          <w:r w:rsidDel="006E1609">
            <w:delText>noted</w:delText>
          </w:r>
        </w:del>
      </w:moveTo>
      <w:ins w:id="126" w:author="Dana Robinson" w:date="2013-12-27T11:43:00Z">
        <w:r w:rsidR="006E1609">
          <w:t>described</w:t>
        </w:r>
      </w:ins>
      <w:moveTo w:id="127" w:author="Dana Robinson" w:date="2013-12-27T11:32:00Z">
        <w:r>
          <w:t xml:space="preserve"> </w:t>
        </w:r>
        <w:del w:id="128" w:author="Dana Robinson" w:date="2013-12-27T11:43:00Z">
          <w:r w:rsidDel="006E1609">
            <w:delText>below</w:delText>
          </w:r>
        </w:del>
      </w:moveTo>
      <w:ins w:id="129" w:author="Dana Robinson" w:date="2013-12-27T11:43:00Z">
        <w:r w:rsidR="006E1609">
          <w:t>in section 3.1</w:t>
        </w:r>
      </w:ins>
      <w:moveTo w:id="130" w:author="Dana Robinson" w:date="2013-12-27T11:32:00Z">
        <w:r>
          <w:t>.</w:t>
        </w:r>
      </w:moveTo>
    </w:p>
    <w:p w14:paraId="7B67E528" w14:textId="77777777" w:rsidR="00DE6250" w:rsidRDefault="00DE6250">
      <w:pPr>
        <w:rPr>
          <w:ins w:id="131" w:author="Dana Robinson" w:date="2013-12-27T11:32:00Z"/>
        </w:rPr>
        <w:pPrChange w:id="132" w:author="Dana Robinson" w:date="2013-12-27T11:29:00Z">
          <w:pPr>
            <w:ind w:left="1440"/>
          </w:pPr>
        </w:pPrChange>
      </w:pPr>
    </w:p>
    <w:p w14:paraId="62705564" w14:textId="5BF6B200" w:rsidR="00DE6250" w:rsidRDefault="00DE6250">
      <w:pPr>
        <w:rPr>
          <w:ins w:id="133" w:author="Dana Robinson" w:date="2013-12-27T11:36:00Z"/>
        </w:rPr>
        <w:pPrChange w:id="134" w:author="Dana Robinson" w:date="2013-12-27T11:29:00Z">
          <w:pPr>
            <w:ind w:left="1440"/>
          </w:pPr>
        </w:pPrChange>
      </w:pPr>
      <w:ins w:id="135" w:author="Dana Robinson" w:date="2013-12-27T11:32:00Z">
        <w:r>
          <w:t>The second set of functions are used to cork or uncork the metadata cache for an entire file</w:t>
        </w:r>
      </w:ins>
      <w:ins w:id="136" w:author="Dana Robinson" w:date="2013-12-27T11:34:00Z">
        <w:r>
          <w:t xml:space="preserve"> as well as checking to see if the file's cache has been corked</w:t>
        </w:r>
      </w:ins>
      <w:ins w:id="137" w:author="Dana Robinson" w:date="2013-12-27T11:32:00Z">
        <w:r>
          <w:t>.</w:t>
        </w:r>
      </w:ins>
      <w:moveTo w:id="138" w:author="Dana Robinson" w:date="2013-12-27T11:32:00Z">
        <w:del w:id="139" w:author="Dana Robinson" w:date="2013-12-27T11:32:00Z">
          <w:r w:rsidDel="00DE6250">
            <w:delText xml:space="preserve">  </w:delText>
          </w:r>
        </w:del>
      </w:moveTo>
      <w:moveToRangeEnd w:id="120"/>
    </w:p>
    <w:p w14:paraId="22179A3F" w14:textId="77777777" w:rsidR="00DE6250" w:rsidRPr="00DE6250" w:rsidRDefault="00DE6250">
      <w:pPr>
        <w:rPr>
          <w:ins w:id="140" w:author="Dana Robinson" w:date="2013-12-27T11:22:00Z"/>
          <w:rPrChange w:id="141" w:author="Dana Robinson" w:date="2013-12-27T11:36:00Z">
            <w:rPr>
              <w:ins w:id="142" w:author="Dana Robinson" w:date="2013-12-27T11:22:00Z"/>
              <w:rFonts w:ascii="Consolas" w:hAnsi="Consolas" w:cs="Consolas"/>
            </w:rPr>
          </w:rPrChange>
        </w:rPr>
        <w:pPrChange w:id="143" w:author="Dana Robinson" w:date="2013-12-27T11:29:00Z">
          <w:pPr>
            <w:ind w:left="1440"/>
          </w:pPr>
        </w:pPrChange>
      </w:pPr>
    </w:p>
    <w:p w14:paraId="5F1CAAF1" w14:textId="77777777" w:rsidR="005C335C" w:rsidRPr="00283D26" w:rsidRDefault="005C335C" w:rsidP="005C335C">
      <w:pPr>
        <w:ind w:left="1440"/>
        <w:rPr>
          <w:ins w:id="144" w:author="Dana Robinson" w:date="2013-12-27T11:22:00Z"/>
          <w:rFonts w:ascii="Consolas" w:hAnsi="Consolas" w:cs="Consolas"/>
        </w:rPr>
      </w:pPr>
      <w:proofErr w:type="spellStart"/>
      <w:proofErr w:type="gramStart"/>
      <w:ins w:id="145" w:author="Dana Robinson" w:date="2013-12-27T11:22:00Z">
        <w:r w:rsidRPr="00283D26">
          <w:rPr>
            <w:rFonts w:ascii="Consolas" w:hAnsi="Consolas" w:cs="Consolas"/>
            <w:i/>
          </w:rPr>
          <w:t>herr</w:t>
        </w:r>
        <w:proofErr w:type="gramEnd"/>
        <w:r w:rsidRPr="00283D26">
          <w:rPr>
            <w:rFonts w:ascii="Consolas" w:hAnsi="Consolas" w:cs="Consolas"/>
            <w:i/>
          </w:rPr>
          <w:t>_t</w:t>
        </w:r>
        <w:proofErr w:type="spellEnd"/>
        <w:r>
          <w:rPr>
            <w:rFonts w:ascii="Consolas" w:hAnsi="Consolas" w:cs="Consolas"/>
          </w:rPr>
          <w:tab/>
          <w:t>H5F</w:t>
        </w:r>
        <w:r w:rsidRPr="00283D26">
          <w:rPr>
            <w:rFonts w:ascii="Consolas" w:hAnsi="Consolas" w:cs="Consolas"/>
          </w:rPr>
          <w:t>cork(</w:t>
        </w:r>
        <w:proofErr w:type="spellStart"/>
        <w:r w:rsidRPr="00283D26">
          <w:rPr>
            <w:rFonts w:ascii="Consolas" w:hAnsi="Consolas" w:cs="Consolas"/>
            <w:i/>
          </w:rPr>
          <w:t>hid_t</w:t>
        </w:r>
        <w:proofErr w:type="spellEnd"/>
        <w:r w:rsidRPr="00283D26">
          <w:rPr>
            <w:rFonts w:ascii="Consolas" w:hAnsi="Consolas" w:cs="Consolas"/>
          </w:rPr>
          <w:t xml:space="preserve"> </w:t>
        </w:r>
        <w:proofErr w:type="spellStart"/>
        <w:r>
          <w:rPr>
            <w:rFonts w:ascii="Consolas" w:hAnsi="Consolas" w:cs="Consolas"/>
          </w:rPr>
          <w:t>file</w:t>
        </w:r>
        <w:r w:rsidRPr="00283D26">
          <w:rPr>
            <w:rFonts w:ascii="Consolas" w:hAnsi="Consolas" w:cs="Consolas"/>
          </w:rPr>
          <w:t>_id</w:t>
        </w:r>
        <w:proofErr w:type="spellEnd"/>
        <w:r w:rsidRPr="00283D26">
          <w:rPr>
            <w:rFonts w:ascii="Consolas" w:hAnsi="Consolas" w:cs="Consolas"/>
          </w:rPr>
          <w:t>)</w:t>
        </w:r>
      </w:ins>
    </w:p>
    <w:p w14:paraId="69D6C527" w14:textId="77777777" w:rsidR="005C335C" w:rsidRDefault="005C335C" w:rsidP="005C335C">
      <w:pPr>
        <w:ind w:left="1440"/>
        <w:rPr>
          <w:ins w:id="146" w:author="Dana Robinson" w:date="2013-12-27T11:22:00Z"/>
          <w:rFonts w:ascii="Consolas" w:hAnsi="Consolas" w:cs="Consolas"/>
        </w:rPr>
      </w:pPr>
      <w:proofErr w:type="spellStart"/>
      <w:proofErr w:type="gramStart"/>
      <w:ins w:id="147" w:author="Dana Robinson" w:date="2013-12-27T11:22:00Z">
        <w:r w:rsidRPr="00283D26">
          <w:rPr>
            <w:rFonts w:ascii="Consolas" w:hAnsi="Consolas" w:cs="Consolas"/>
            <w:i/>
          </w:rPr>
          <w:t>herr</w:t>
        </w:r>
        <w:proofErr w:type="gramEnd"/>
        <w:r w:rsidRPr="00283D26">
          <w:rPr>
            <w:rFonts w:ascii="Consolas" w:hAnsi="Consolas" w:cs="Consolas"/>
            <w:i/>
          </w:rPr>
          <w:t>_t</w:t>
        </w:r>
        <w:proofErr w:type="spellEnd"/>
        <w:r>
          <w:rPr>
            <w:rFonts w:ascii="Consolas" w:hAnsi="Consolas" w:cs="Consolas"/>
          </w:rPr>
          <w:tab/>
          <w:t>H5F</w:t>
        </w:r>
        <w:r w:rsidRPr="00283D26">
          <w:rPr>
            <w:rFonts w:ascii="Consolas" w:hAnsi="Consolas" w:cs="Consolas"/>
          </w:rPr>
          <w:t>uncork(</w:t>
        </w:r>
        <w:proofErr w:type="spellStart"/>
        <w:r w:rsidRPr="00283D26">
          <w:rPr>
            <w:rFonts w:ascii="Consolas" w:hAnsi="Consolas" w:cs="Consolas"/>
            <w:i/>
          </w:rPr>
          <w:t>hid_t</w:t>
        </w:r>
        <w:proofErr w:type="spellEnd"/>
        <w:r w:rsidRPr="00283D26">
          <w:rPr>
            <w:rFonts w:ascii="Consolas" w:hAnsi="Consolas" w:cs="Consolas"/>
          </w:rPr>
          <w:t xml:space="preserve"> </w:t>
        </w:r>
        <w:proofErr w:type="spellStart"/>
        <w:r>
          <w:rPr>
            <w:rFonts w:ascii="Consolas" w:hAnsi="Consolas" w:cs="Consolas"/>
          </w:rPr>
          <w:t>file</w:t>
        </w:r>
        <w:r w:rsidRPr="00283D26">
          <w:rPr>
            <w:rFonts w:ascii="Consolas" w:hAnsi="Consolas" w:cs="Consolas"/>
          </w:rPr>
          <w:t>_id</w:t>
        </w:r>
        <w:proofErr w:type="spellEnd"/>
        <w:r w:rsidRPr="00283D26">
          <w:rPr>
            <w:rFonts w:ascii="Consolas" w:hAnsi="Consolas" w:cs="Consolas"/>
          </w:rPr>
          <w:t>)</w:t>
        </w:r>
      </w:ins>
    </w:p>
    <w:p w14:paraId="409D315A" w14:textId="0B4958DD" w:rsidR="00DE6250" w:rsidRPr="00DE6250" w:rsidRDefault="005C335C" w:rsidP="004E66EB">
      <w:pPr>
        <w:ind w:left="1440"/>
        <w:rPr>
          <w:ins w:id="148" w:author="Dana Robinson" w:date="2013-12-27T11:22:00Z"/>
          <w:rFonts w:ascii="Consolas" w:hAnsi="Consolas" w:cs="Consolas"/>
          <w:rPrChange w:id="149" w:author="Dana Robinson" w:date="2013-12-27T11:36:00Z">
            <w:rPr>
              <w:ins w:id="150" w:author="Dana Robinson" w:date="2013-12-27T11:22:00Z"/>
            </w:rPr>
          </w:rPrChange>
        </w:rPr>
      </w:pPr>
      <w:proofErr w:type="spellStart"/>
      <w:proofErr w:type="gramStart"/>
      <w:ins w:id="151" w:author="Dana Robinson" w:date="2013-12-27T11:22:00Z">
        <w:r w:rsidRPr="00283D26">
          <w:rPr>
            <w:rFonts w:ascii="Consolas" w:hAnsi="Consolas" w:cs="Consolas"/>
            <w:i/>
          </w:rPr>
          <w:t>h</w:t>
        </w:r>
      </w:ins>
      <w:ins w:id="152" w:author="Dana Robinson" w:date="2013-12-27T11:27:00Z">
        <w:r w:rsidR="0029032C">
          <w:rPr>
            <w:rFonts w:ascii="Consolas" w:hAnsi="Consolas" w:cs="Consolas"/>
            <w:i/>
          </w:rPr>
          <w:t>tri</w:t>
        </w:r>
      </w:ins>
      <w:proofErr w:type="gramEnd"/>
      <w:ins w:id="153" w:author="Dana Robinson" w:date="2013-12-27T11:22:00Z">
        <w:r w:rsidRPr="00283D26">
          <w:rPr>
            <w:rFonts w:ascii="Consolas" w:hAnsi="Consolas" w:cs="Consolas"/>
            <w:i/>
          </w:rPr>
          <w:t>_t</w:t>
        </w:r>
        <w:proofErr w:type="spellEnd"/>
        <w:r>
          <w:rPr>
            <w:rFonts w:ascii="Consolas" w:hAnsi="Consolas" w:cs="Consolas"/>
          </w:rPr>
          <w:tab/>
          <w:t>H5Fis_corked</w:t>
        </w:r>
        <w:r w:rsidRPr="00283D26">
          <w:rPr>
            <w:rFonts w:ascii="Consolas" w:hAnsi="Consolas" w:cs="Consolas"/>
          </w:rPr>
          <w:t>(</w:t>
        </w:r>
        <w:proofErr w:type="spellStart"/>
        <w:r w:rsidRPr="00283D26">
          <w:rPr>
            <w:rFonts w:ascii="Consolas" w:hAnsi="Consolas" w:cs="Consolas"/>
            <w:i/>
          </w:rPr>
          <w:t>hid_t</w:t>
        </w:r>
        <w:proofErr w:type="spellEnd"/>
        <w:r w:rsidRPr="00283D26">
          <w:rPr>
            <w:rFonts w:ascii="Consolas" w:hAnsi="Consolas" w:cs="Consolas"/>
          </w:rPr>
          <w:t xml:space="preserve"> </w:t>
        </w:r>
        <w:proofErr w:type="spellStart"/>
        <w:r>
          <w:rPr>
            <w:rFonts w:ascii="Consolas" w:hAnsi="Consolas" w:cs="Consolas"/>
          </w:rPr>
          <w:t>file</w:t>
        </w:r>
        <w:r w:rsidRPr="00283D26">
          <w:rPr>
            <w:rFonts w:ascii="Consolas" w:hAnsi="Consolas" w:cs="Consolas"/>
          </w:rPr>
          <w:t>_id</w:t>
        </w:r>
        <w:proofErr w:type="spellEnd"/>
        <w:r w:rsidRPr="00283D26">
          <w:rPr>
            <w:rFonts w:ascii="Consolas" w:hAnsi="Consolas" w:cs="Consolas"/>
          </w:rPr>
          <w:t>)</w:t>
        </w:r>
      </w:ins>
    </w:p>
    <w:p w14:paraId="37CDFD8E" w14:textId="77777777" w:rsidR="00DE6250" w:rsidRDefault="00DE6250" w:rsidP="00DE6250">
      <w:pPr>
        <w:rPr>
          <w:ins w:id="154" w:author="Dana Robinson" w:date="2013-12-27T11:36:00Z"/>
        </w:rPr>
      </w:pPr>
    </w:p>
    <w:p w14:paraId="3608F9AE" w14:textId="031E4F57" w:rsidR="00DE6250" w:rsidRDefault="00DE6250" w:rsidP="00DE6250">
      <w:pPr>
        <w:rPr>
          <w:ins w:id="155" w:author="Dana Robinson" w:date="2013-12-27T11:36:00Z"/>
        </w:rPr>
      </w:pPr>
      <w:proofErr w:type="gramStart"/>
      <w:ins w:id="156" w:author="Dana Robinson" w:date="2013-12-27T11:36:00Z">
        <w:r>
          <w:t>where</w:t>
        </w:r>
        <w:proofErr w:type="gramEnd"/>
        <w:r>
          <w:t xml:space="preserve"> </w:t>
        </w:r>
        <w:proofErr w:type="spellStart"/>
        <w:r>
          <w:rPr>
            <w:rFonts w:ascii="Consolas" w:hAnsi="Consolas" w:cs="Consolas"/>
          </w:rPr>
          <w:t>file</w:t>
        </w:r>
        <w:r w:rsidRPr="00283D26">
          <w:rPr>
            <w:rFonts w:ascii="Consolas" w:hAnsi="Consolas" w:cs="Consolas"/>
          </w:rPr>
          <w:t>_id</w:t>
        </w:r>
        <w:proofErr w:type="spellEnd"/>
        <w:r>
          <w:t xml:space="preserve"> is a file identifier returned from </w:t>
        </w:r>
        <w:r w:rsidRPr="00DE6250">
          <w:rPr>
            <w:rFonts w:ascii="Consolas" w:hAnsi="Consolas" w:cs="Consolas"/>
            <w:rPrChange w:id="157" w:author="Dana Robinson" w:date="2013-12-27T11:37:00Z">
              <w:rPr/>
            </w:rPrChange>
          </w:rPr>
          <w:t>H5Fopen</w:t>
        </w:r>
      </w:ins>
      <w:ins w:id="158" w:author="Dana Robinson" w:date="2013-12-27T11:37:00Z">
        <w:r w:rsidRPr="00DE6250">
          <w:rPr>
            <w:rFonts w:ascii="Consolas" w:hAnsi="Consolas" w:cs="Consolas"/>
            <w:rPrChange w:id="159" w:author="Dana Robinson" w:date="2013-12-27T11:37:00Z">
              <w:rPr/>
            </w:rPrChange>
          </w:rPr>
          <w:t>()</w:t>
        </w:r>
      </w:ins>
      <w:ins w:id="160" w:author="Dana Robinson" w:date="2013-12-27T11:36:00Z">
        <w:r>
          <w:t xml:space="preserve"> or </w:t>
        </w:r>
        <w:r w:rsidRPr="006E1609">
          <w:rPr>
            <w:rFonts w:ascii="Consolas" w:hAnsi="Consolas" w:cs="Consolas"/>
            <w:rPrChange w:id="161" w:author="Dana Robinson" w:date="2013-12-27T11:37:00Z">
              <w:rPr/>
            </w:rPrChange>
          </w:rPr>
          <w:t>H5Fcreate</w:t>
        </w:r>
      </w:ins>
      <w:ins w:id="162" w:author="Dana Robinson" w:date="2013-12-27T11:37:00Z">
        <w:r w:rsidRPr="006E1609">
          <w:rPr>
            <w:rFonts w:ascii="Consolas" w:hAnsi="Consolas" w:cs="Consolas"/>
            <w:rPrChange w:id="163" w:author="Dana Robinson" w:date="2013-12-27T11:37:00Z">
              <w:rPr/>
            </w:rPrChange>
          </w:rPr>
          <w:t>()</w:t>
        </w:r>
      </w:ins>
      <w:ins w:id="164" w:author="Dana Robinson" w:date="2013-12-27T11:36:00Z">
        <w:r>
          <w:t>.</w:t>
        </w:r>
      </w:ins>
    </w:p>
    <w:p w14:paraId="0A14E833" w14:textId="77777777" w:rsidR="005C335C" w:rsidRDefault="005C335C">
      <w:pPr>
        <w:rPr>
          <w:ins w:id="165" w:author="Dana Robinson" w:date="2013-12-27T11:35:00Z"/>
        </w:rPr>
        <w:pPrChange w:id="166" w:author="Dana Robinson" w:date="2013-12-27T11:35:00Z">
          <w:pPr>
            <w:ind w:left="1440"/>
          </w:pPr>
        </w:pPrChange>
      </w:pPr>
    </w:p>
    <w:p w14:paraId="1A1B0F7A" w14:textId="1B2D6F2C" w:rsidR="00DE6250" w:rsidRDefault="00DE6250">
      <w:pPr>
        <w:rPr>
          <w:ins w:id="167" w:author="Dana Robinson" w:date="2013-12-27T11:37:00Z"/>
        </w:rPr>
        <w:pPrChange w:id="168" w:author="Dana Robinson" w:date="2013-12-27T11:35:00Z">
          <w:pPr>
            <w:ind w:left="1440"/>
          </w:pPr>
        </w:pPrChange>
      </w:pPr>
      <w:ins w:id="169" w:author="Dana Robinson" w:date="2013-12-27T11:35:00Z">
        <w:r>
          <w:t>The last function returns a list of corked objects.</w:t>
        </w:r>
      </w:ins>
    </w:p>
    <w:p w14:paraId="46514AAC" w14:textId="77777777" w:rsidR="006E1609" w:rsidRDefault="006E1609">
      <w:pPr>
        <w:rPr>
          <w:ins w:id="170" w:author="Dana Robinson" w:date="2013-12-27T11:22:00Z"/>
        </w:rPr>
        <w:pPrChange w:id="171" w:author="Dana Robinson" w:date="2013-12-27T11:35:00Z">
          <w:pPr>
            <w:ind w:left="1440"/>
          </w:pPr>
        </w:pPrChange>
      </w:pPr>
    </w:p>
    <w:p w14:paraId="7E8A7183" w14:textId="77777777" w:rsidR="005C335C" w:rsidRDefault="005C335C">
      <w:pPr>
        <w:spacing w:after="0"/>
        <w:ind w:left="1440"/>
        <w:rPr>
          <w:ins w:id="172" w:author="Dana Robinson" w:date="2013-12-27T11:25:00Z"/>
          <w:rFonts w:ascii="Consolas" w:hAnsi="Consolas" w:cs="Consolas"/>
        </w:rPr>
        <w:pPrChange w:id="173" w:author="Dana Robinson" w:date="2013-12-27T11:26:00Z">
          <w:pPr>
            <w:ind w:left="1440"/>
          </w:pPr>
        </w:pPrChange>
      </w:pPr>
      <w:proofErr w:type="spellStart"/>
      <w:proofErr w:type="gramStart"/>
      <w:ins w:id="174" w:author="Dana Robinson" w:date="2013-12-27T11:23:00Z">
        <w:r w:rsidRPr="00283D26">
          <w:rPr>
            <w:rFonts w:ascii="Consolas" w:hAnsi="Consolas" w:cs="Consolas"/>
            <w:i/>
          </w:rPr>
          <w:t>herr</w:t>
        </w:r>
        <w:proofErr w:type="gramEnd"/>
        <w:r w:rsidRPr="00283D26">
          <w:rPr>
            <w:rFonts w:ascii="Consolas" w:hAnsi="Consolas" w:cs="Consolas"/>
            <w:i/>
          </w:rPr>
          <w:t>_t</w:t>
        </w:r>
        <w:proofErr w:type="spellEnd"/>
        <w:r>
          <w:rPr>
            <w:rFonts w:ascii="Consolas" w:hAnsi="Consolas" w:cs="Consolas"/>
          </w:rPr>
          <w:tab/>
          <w:t>H5Oget_corked_object_list</w:t>
        </w:r>
        <w:r w:rsidRPr="00283D26">
          <w:rPr>
            <w:rFonts w:ascii="Consolas" w:hAnsi="Consolas" w:cs="Consolas"/>
          </w:rPr>
          <w:t>(</w:t>
        </w:r>
        <w:proofErr w:type="spellStart"/>
        <w:r w:rsidRPr="00283D26">
          <w:rPr>
            <w:rFonts w:ascii="Consolas" w:hAnsi="Consolas" w:cs="Consolas"/>
            <w:i/>
          </w:rPr>
          <w:t>hid_t</w:t>
        </w:r>
        <w:proofErr w:type="spellEnd"/>
        <w:r w:rsidRPr="00283D26">
          <w:rPr>
            <w:rFonts w:ascii="Consolas" w:hAnsi="Consolas" w:cs="Consolas"/>
          </w:rPr>
          <w:t xml:space="preserve"> </w:t>
        </w:r>
        <w:proofErr w:type="spellStart"/>
        <w:r>
          <w:rPr>
            <w:rFonts w:ascii="Consolas" w:hAnsi="Consolas" w:cs="Consolas"/>
          </w:rPr>
          <w:t>file</w:t>
        </w:r>
        <w:r w:rsidRPr="00283D26">
          <w:rPr>
            <w:rFonts w:ascii="Consolas" w:hAnsi="Consolas" w:cs="Consolas"/>
          </w:rPr>
          <w:t>_id</w:t>
        </w:r>
      </w:ins>
      <w:proofErr w:type="spellEnd"/>
      <w:ins w:id="175" w:author="Dana Robinson" w:date="2013-12-27T11:25:00Z">
        <w:r>
          <w:rPr>
            <w:rFonts w:ascii="Consolas" w:hAnsi="Consolas" w:cs="Consolas"/>
          </w:rPr>
          <w:t>,</w:t>
        </w:r>
      </w:ins>
    </w:p>
    <w:p w14:paraId="7767C783" w14:textId="77777777" w:rsidR="00A657DB" w:rsidRDefault="00A657DB">
      <w:pPr>
        <w:spacing w:after="0"/>
        <w:ind w:left="2880" w:firstLine="720"/>
        <w:rPr>
          <w:ins w:id="176" w:author="Dana Robinson" w:date="2013-12-27T16:57:00Z"/>
          <w:rFonts w:ascii="Consolas" w:hAnsi="Consolas" w:cs="Consolas"/>
        </w:rPr>
        <w:pPrChange w:id="177" w:author="Dana Robinson" w:date="2013-12-27T11:26:00Z">
          <w:pPr>
            <w:ind w:left="1440"/>
          </w:pPr>
        </w:pPrChange>
      </w:pPr>
      <w:ins w:id="178" w:author="Dana Robinson" w:date="2013-12-27T16:59:00Z">
        <w:r w:rsidRPr="00A657DB">
          <w:rPr>
            <w:rFonts w:ascii="Consolas" w:hAnsi="Consolas" w:cs="Consolas"/>
            <w:rPrChange w:id="179" w:author="Dana Robinson" w:date="2013-12-27T16:59:00Z">
              <w:rPr>
                <w:rFonts w:ascii="Consolas" w:hAnsi="Consolas" w:cs="Consolas"/>
                <w:i/>
              </w:rPr>
            </w:rPrChange>
          </w:rPr>
          <w:t>/*OUT*/</w:t>
        </w:r>
        <w:r>
          <w:rPr>
            <w:rFonts w:ascii="Consolas" w:hAnsi="Consolas" w:cs="Consolas"/>
            <w:i/>
          </w:rPr>
          <w:t xml:space="preserve"> </w:t>
        </w:r>
      </w:ins>
      <w:proofErr w:type="spellStart"/>
      <w:ins w:id="180" w:author="Dana Robinson" w:date="2013-12-27T16:57:00Z">
        <w:r w:rsidRPr="00A657DB">
          <w:rPr>
            <w:rFonts w:ascii="Consolas" w:hAnsi="Consolas" w:cs="Consolas"/>
            <w:i/>
            <w:rPrChange w:id="181" w:author="Dana Robinson" w:date="2013-12-27T16:57:00Z">
              <w:rPr>
                <w:rFonts w:ascii="Consolas" w:hAnsi="Consolas" w:cs="Consolas"/>
              </w:rPr>
            </w:rPrChange>
          </w:rPr>
          <w:t>int</w:t>
        </w:r>
        <w:proofErr w:type="spellEnd"/>
        <w:r>
          <w:rPr>
            <w:rFonts w:ascii="Consolas" w:hAnsi="Consolas" w:cs="Consolas"/>
          </w:rPr>
          <w:t xml:space="preserve"> *</w:t>
        </w:r>
        <w:proofErr w:type="spellStart"/>
        <w:r>
          <w:rPr>
            <w:rFonts w:ascii="Consolas" w:hAnsi="Consolas" w:cs="Consolas"/>
          </w:rPr>
          <w:t>n_objects</w:t>
        </w:r>
        <w:proofErr w:type="spellEnd"/>
        <w:r>
          <w:rPr>
            <w:rFonts w:ascii="Consolas" w:hAnsi="Consolas" w:cs="Consolas"/>
          </w:rPr>
          <w:t>,</w:t>
        </w:r>
      </w:ins>
    </w:p>
    <w:p w14:paraId="5D15E139" w14:textId="437A783E" w:rsidR="005C335C" w:rsidRPr="006F7DB3" w:rsidRDefault="00A657DB">
      <w:pPr>
        <w:spacing w:after="0"/>
        <w:ind w:left="2880" w:firstLine="720"/>
        <w:rPr>
          <w:ins w:id="182" w:author="Dana Robinson" w:date="2013-12-27T11:10:00Z"/>
        </w:rPr>
        <w:pPrChange w:id="183" w:author="Dana Robinson" w:date="2013-12-27T11:26:00Z">
          <w:pPr>
            <w:ind w:left="1440"/>
          </w:pPr>
        </w:pPrChange>
      </w:pPr>
      <w:ins w:id="184" w:author="Dana Robinson" w:date="2013-12-27T16:59:00Z">
        <w:r w:rsidRPr="00E93586">
          <w:rPr>
            <w:rFonts w:ascii="Consolas" w:hAnsi="Consolas" w:cs="Consolas"/>
          </w:rPr>
          <w:t>/*OUT*/</w:t>
        </w:r>
        <w:r>
          <w:rPr>
            <w:rFonts w:ascii="Consolas" w:hAnsi="Consolas" w:cs="Consolas"/>
            <w:i/>
          </w:rPr>
          <w:t xml:space="preserve"> </w:t>
        </w:r>
      </w:ins>
      <w:proofErr w:type="spellStart"/>
      <w:ins w:id="185" w:author="Dana Robinson" w:date="2013-12-27T11:25:00Z">
        <w:r w:rsidR="005C335C" w:rsidRPr="005C335C">
          <w:rPr>
            <w:rFonts w:ascii="Consolas" w:hAnsi="Consolas" w:cs="Consolas"/>
            <w:i/>
            <w:rPrChange w:id="186" w:author="Dana Robinson" w:date="2013-12-27T11:25:00Z">
              <w:rPr>
                <w:rFonts w:ascii="Consolas" w:hAnsi="Consolas" w:cs="Consolas"/>
              </w:rPr>
            </w:rPrChange>
          </w:rPr>
          <w:t>hid_t</w:t>
        </w:r>
        <w:proofErr w:type="spellEnd"/>
        <w:r w:rsidR="00F52643">
          <w:rPr>
            <w:rFonts w:ascii="Consolas" w:hAnsi="Consolas" w:cs="Consolas"/>
          </w:rPr>
          <w:t xml:space="preserve"> </w:t>
        </w:r>
      </w:ins>
      <w:ins w:id="187" w:author="Dana Robinson" w:date="2013-12-27T16:58:00Z">
        <w:r>
          <w:rPr>
            <w:rFonts w:ascii="Consolas" w:hAnsi="Consolas" w:cs="Consolas"/>
          </w:rPr>
          <w:t>*</w:t>
        </w:r>
      </w:ins>
      <w:proofErr w:type="spellStart"/>
      <w:ins w:id="188" w:author="Dana Robinson" w:date="2013-12-27T11:25:00Z">
        <w:r w:rsidR="005C335C">
          <w:rPr>
            <w:rFonts w:ascii="Consolas" w:hAnsi="Consolas" w:cs="Consolas"/>
          </w:rPr>
          <w:t>obj</w:t>
        </w:r>
      </w:ins>
      <w:ins w:id="189" w:author="Dana Robinson" w:date="2013-12-27T11:26:00Z">
        <w:r w:rsidR="005C335C">
          <w:rPr>
            <w:rFonts w:ascii="Consolas" w:hAnsi="Consolas" w:cs="Consolas"/>
          </w:rPr>
          <w:t>ect</w:t>
        </w:r>
      </w:ins>
      <w:ins w:id="190" w:author="Dana Robinson" w:date="2013-12-27T11:25:00Z">
        <w:r w:rsidR="005C335C">
          <w:rPr>
            <w:rFonts w:ascii="Consolas" w:hAnsi="Consolas" w:cs="Consolas"/>
          </w:rPr>
          <w:t>_</w:t>
        </w:r>
        <w:proofErr w:type="gramStart"/>
        <w:r w:rsidR="005C335C">
          <w:rPr>
            <w:rFonts w:ascii="Consolas" w:hAnsi="Consolas" w:cs="Consolas"/>
          </w:rPr>
          <w:t>ids</w:t>
        </w:r>
      </w:ins>
      <w:proofErr w:type="spellEnd"/>
      <w:ins w:id="191" w:author="Dana Robinson" w:date="2013-12-27T17:51:00Z">
        <w:r w:rsidR="00FD170D">
          <w:rPr>
            <w:rFonts w:ascii="Consolas" w:hAnsi="Consolas" w:cs="Consolas"/>
          </w:rPr>
          <w:t>[</w:t>
        </w:r>
        <w:proofErr w:type="gramEnd"/>
        <w:r w:rsidR="00FD170D">
          <w:rPr>
            <w:rFonts w:ascii="Consolas" w:hAnsi="Consolas" w:cs="Consolas"/>
          </w:rPr>
          <w:t>]</w:t>
        </w:r>
      </w:ins>
      <w:ins w:id="192" w:author="Dana Robinson" w:date="2013-12-27T11:23:00Z">
        <w:r w:rsidR="005C335C" w:rsidRPr="00283D26">
          <w:rPr>
            <w:rFonts w:ascii="Consolas" w:hAnsi="Consolas" w:cs="Consolas"/>
          </w:rPr>
          <w:t>)</w:t>
        </w:r>
      </w:ins>
    </w:p>
    <w:p w14:paraId="502B6817" w14:textId="77777777" w:rsidR="00FB37FF" w:rsidRPr="006F7DB3" w:rsidRDefault="00FB37FF" w:rsidP="00283D26">
      <w:pPr>
        <w:ind w:left="1440"/>
      </w:pPr>
    </w:p>
    <w:p w14:paraId="622526E0" w14:textId="110131CF" w:rsidR="006E1609" w:rsidRPr="00A657DB" w:rsidRDefault="006E1609" w:rsidP="004E66EB">
      <w:pPr>
        <w:rPr>
          <w:ins w:id="193" w:author="Dana Robinson" w:date="2013-12-27T11:37:00Z"/>
          <w:color w:val="FF0000"/>
          <w:rPrChange w:id="194" w:author="Dana Robinson" w:date="2013-12-27T17:05:00Z">
            <w:rPr>
              <w:ins w:id="195" w:author="Dana Robinson" w:date="2013-12-27T11:37:00Z"/>
            </w:rPr>
          </w:rPrChange>
        </w:rPr>
      </w:pPr>
      <w:proofErr w:type="gramStart"/>
      <w:ins w:id="196" w:author="Dana Robinson" w:date="2013-12-27T11:37:00Z">
        <w:r>
          <w:t>where</w:t>
        </w:r>
        <w:proofErr w:type="gramEnd"/>
        <w:r>
          <w:t xml:space="preserve"> </w:t>
        </w:r>
        <w:proofErr w:type="spellStart"/>
        <w:r>
          <w:rPr>
            <w:rFonts w:ascii="Consolas" w:hAnsi="Consolas" w:cs="Consolas"/>
          </w:rPr>
          <w:t>file</w:t>
        </w:r>
        <w:r w:rsidRPr="00283D26">
          <w:rPr>
            <w:rFonts w:ascii="Consolas" w:hAnsi="Consolas" w:cs="Consolas"/>
          </w:rPr>
          <w:t>_id</w:t>
        </w:r>
        <w:proofErr w:type="spellEnd"/>
        <w:r>
          <w:t xml:space="preserve"> is a file identifier returned from </w:t>
        </w:r>
        <w:r w:rsidRPr="00E93586">
          <w:rPr>
            <w:rFonts w:ascii="Consolas" w:hAnsi="Consolas" w:cs="Consolas"/>
          </w:rPr>
          <w:t>H5Fopen</w:t>
        </w:r>
      </w:ins>
      <w:ins w:id="197" w:author="Dana Robinson" w:date="2013-12-27T11:44:00Z">
        <w:r>
          <w:rPr>
            <w:rFonts w:ascii="Consolas" w:hAnsi="Consolas" w:cs="Consolas"/>
          </w:rPr>
          <w:t>()</w:t>
        </w:r>
      </w:ins>
      <w:ins w:id="198" w:author="Dana Robinson" w:date="2013-12-27T11:37:00Z">
        <w:r>
          <w:t xml:space="preserve"> or </w:t>
        </w:r>
        <w:r w:rsidRPr="00E93586">
          <w:rPr>
            <w:rFonts w:ascii="Consolas" w:hAnsi="Consolas" w:cs="Consolas"/>
          </w:rPr>
          <w:t>H5Fcreate</w:t>
        </w:r>
      </w:ins>
      <w:ins w:id="199" w:author="Dana Robinson" w:date="2013-12-27T11:44:00Z">
        <w:r>
          <w:rPr>
            <w:rFonts w:ascii="Consolas" w:hAnsi="Consolas" w:cs="Consolas"/>
          </w:rPr>
          <w:t>()</w:t>
        </w:r>
      </w:ins>
      <w:ins w:id="200" w:author="Dana Robinson" w:date="2013-12-27T16:58:00Z">
        <w:r w:rsidR="00A657DB" w:rsidRPr="00A657DB">
          <w:rPr>
            <w:rFonts w:cs="Consolas"/>
            <w:rPrChange w:id="201" w:author="Dana Robinson" w:date="2013-12-27T16:58:00Z">
              <w:rPr>
                <w:rFonts w:ascii="Consolas" w:hAnsi="Consolas" w:cs="Consolas"/>
              </w:rPr>
            </w:rPrChange>
          </w:rPr>
          <w:t>,</w:t>
        </w:r>
        <w:r w:rsidR="00A657DB">
          <w:rPr>
            <w:rFonts w:ascii="Consolas" w:hAnsi="Consolas" w:cs="Consolas"/>
          </w:rPr>
          <w:t xml:space="preserve"> </w:t>
        </w:r>
        <w:proofErr w:type="spellStart"/>
        <w:r w:rsidR="00A657DB">
          <w:rPr>
            <w:rFonts w:ascii="Consolas" w:hAnsi="Consolas" w:cs="Consolas"/>
          </w:rPr>
          <w:t>n_objects</w:t>
        </w:r>
      </w:ins>
      <w:proofErr w:type="spellEnd"/>
      <w:ins w:id="202" w:author="Dana Robinson" w:date="2013-12-27T11:37:00Z">
        <w:r w:rsidRPr="00A657DB">
          <w:rPr>
            <w:rFonts w:cs="Consolas"/>
            <w:rPrChange w:id="203" w:author="Dana Robinson" w:date="2013-12-27T16:59:00Z">
              <w:rPr>
                <w:rFonts w:ascii="Consolas" w:hAnsi="Consolas" w:cs="Consolas"/>
              </w:rPr>
            </w:rPrChange>
          </w:rPr>
          <w:t xml:space="preserve"> </w:t>
        </w:r>
      </w:ins>
      <w:ins w:id="204" w:author="Dana Robinson" w:date="2013-12-27T16:58:00Z">
        <w:r w:rsidR="00A657DB" w:rsidRPr="00A657DB">
          <w:rPr>
            <w:rFonts w:cs="Consolas"/>
            <w:rPrChange w:id="205" w:author="Dana Robinson" w:date="2013-12-27T16:59:00Z">
              <w:rPr>
                <w:rFonts w:ascii="Consolas" w:hAnsi="Consolas" w:cs="Consolas"/>
              </w:rPr>
            </w:rPrChange>
          </w:rPr>
          <w:t xml:space="preserve">is the number of corked object identifiers, </w:t>
        </w:r>
      </w:ins>
      <w:ins w:id="206" w:author="Dana Robinson" w:date="2013-12-27T11:37:00Z">
        <w:r w:rsidRPr="00A657DB">
          <w:rPr>
            <w:rFonts w:cs="Consolas"/>
            <w:rPrChange w:id="207" w:author="Dana Robinson" w:date="2013-12-27T16:59:00Z">
              <w:rPr>
                <w:rFonts w:ascii="Consolas" w:hAnsi="Consolas" w:cs="Consolas"/>
              </w:rPr>
            </w:rPrChange>
          </w:rPr>
          <w:t xml:space="preserve">and </w:t>
        </w:r>
        <w:proofErr w:type="spellStart"/>
        <w:r>
          <w:rPr>
            <w:rFonts w:ascii="Consolas" w:hAnsi="Consolas" w:cs="Consolas"/>
          </w:rPr>
          <w:t>object_ids</w:t>
        </w:r>
      </w:ins>
      <w:proofErr w:type="spellEnd"/>
      <w:ins w:id="208" w:author="Dana Robinson" w:date="2013-12-27T11:38:00Z">
        <w:r w:rsidR="00A657DB">
          <w:rPr>
            <w:rFonts w:cs="Consolas"/>
          </w:rPr>
          <w:t xml:space="preserve"> is an array</w:t>
        </w:r>
        <w:r>
          <w:rPr>
            <w:rFonts w:cs="Consolas"/>
          </w:rPr>
          <w:t xml:space="preserve"> of persistent object identifiers</w:t>
        </w:r>
      </w:ins>
      <w:ins w:id="209" w:author="Dana Robinson" w:date="2013-12-27T14:45:00Z">
        <w:r w:rsidR="00F52643">
          <w:rPr>
            <w:rFonts w:cs="Consolas"/>
          </w:rPr>
          <w:t xml:space="preserve"> returned by the function</w:t>
        </w:r>
      </w:ins>
      <w:ins w:id="210" w:author="Dana Robinson" w:date="2013-12-27T11:37:00Z">
        <w:r>
          <w:t>.</w:t>
        </w:r>
      </w:ins>
    </w:p>
    <w:p w14:paraId="415CC4FE" w14:textId="68258CA9" w:rsidR="009D6231" w:rsidRDefault="00283D26" w:rsidP="009D6231">
      <w:moveFromRangeStart w:id="211" w:author="Dana Robinson" w:date="2013-12-27T11:32:00Z" w:name="move375907265"/>
      <w:moveFrom w:id="212" w:author="Dana Robinson" w:date="2013-12-27T11:32:00Z">
        <w:r w:rsidDel="00DE6250">
          <w:t xml:space="preserve">where </w:t>
        </w:r>
        <w:r w:rsidRPr="00283D26" w:rsidDel="00DE6250">
          <w:rPr>
            <w:rFonts w:ascii="Consolas" w:hAnsi="Consolas" w:cs="Consolas"/>
          </w:rPr>
          <w:t>o</w:t>
        </w:r>
        <w:r w:rsidR="006F7DB3" w:rsidRPr="00283D26" w:rsidDel="00DE6250">
          <w:rPr>
            <w:rFonts w:ascii="Consolas" w:hAnsi="Consolas" w:cs="Consolas"/>
          </w:rPr>
          <w:t>bject_id</w:t>
        </w:r>
        <w:r w:rsidR="009D6231" w:rsidDel="00DE6250">
          <w:t xml:space="preserve"> </w:t>
        </w:r>
        <w:r w:rsidDel="00DE6250">
          <w:t xml:space="preserve">is a file object </w:t>
        </w:r>
        <w:r w:rsidR="009D6231" w:rsidDel="00DE6250">
          <w:t>identi</w:t>
        </w:r>
        <w:r w:rsidDel="00DE6250">
          <w:t>fier</w:t>
        </w:r>
        <w:r w:rsidR="00521ED0" w:rsidDel="00DE6250">
          <w:t xml:space="preserve"> as noted below.</w:t>
        </w:r>
        <w:r w:rsidR="00C512C1" w:rsidDel="00DE6250">
          <w:t xml:space="preserve">  </w:t>
        </w:r>
      </w:moveFrom>
      <w:moveFromRangeEnd w:id="211"/>
      <w:r w:rsidR="00C512C1">
        <w:t xml:space="preserve">Tentative reference manual pages for </w:t>
      </w:r>
      <w:del w:id="213" w:author="Dana Robinson" w:date="2013-12-27T11:35:00Z">
        <w:r w:rsidR="00C512C1" w:rsidDel="00DE6250">
          <w:delText xml:space="preserve">both </w:delText>
        </w:r>
      </w:del>
      <w:ins w:id="214" w:author="Dana Robinson" w:date="2013-12-27T11:35:00Z">
        <w:r w:rsidR="00DE6250">
          <w:t xml:space="preserve">all </w:t>
        </w:r>
      </w:ins>
      <w:r w:rsidR="00C512C1">
        <w:t>functions can be found in the appendices section of this document.</w:t>
      </w:r>
    </w:p>
    <w:p w14:paraId="6AD33DBA" w14:textId="66B6350A" w:rsidR="00521ED0" w:rsidRDefault="00521ED0" w:rsidP="00521ED0">
      <w:pPr>
        <w:pStyle w:val="Heading2"/>
      </w:pPr>
      <w:del w:id="215" w:author="Dana Robinson" w:date="2013-12-27T11:32:00Z">
        <w:r w:rsidDel="00DE6250">
          <w:delText xml:space="preserve">File </w:delText>
        </w:r>
      </w:del>
      <w:ins w:id="216" w:author="Dana Robinson" w:date="2013-12-27T11:32:00Z">
        <w:r w:rsidR="00DE6250">
          <w:t xml:space="preserve">Persistent </w:t>
        </w:r>
      </w:ins>
      <w:r>
        <w:t>Objects</w:t>
      </w:r>
    </w:p>
    <w:p w14:paraId="3D808145" w14:textId="61CBBDA5" w:rsidR="00521ED0" w:rsidRPr="00521ED0" w:rsidRDefault="00C512C1" w:rsidP="00521ED0">
      <w:r>
        <w:t>As mentioned in the introduction, t</w:t>
      </w:r>
      <w:r w:rsidR="00521ED0">
        <w:t xml:space="preserve">he </w:t>
      </w:r>
      <w:r w:rsidR="00521ED0" w:rsidRPr="00C512C1">
        <w:rPr>
          <w:rFonts w:ascii="Consolas" w:hAnsi="Consolas" w:cs="Consolas"/>
        </w:rPr>
        <w:t>H5Ocork/uncork</w:t>
      </w:r>
      <w:ins w:id="217" w:author="Dana Robinson" w:date="2013-12-27T11:41:00Z">
        <w:r w:rsidR="006E1609">
          <w:rPr>
            <w:rFonts w:ascii="Consolas" w:hAnsi="Consolas" w:cs="Consolas"/>
          </w:rPr>
          <w:t>/</w:t>
        </w:r>
        <w:proofErr w:type="spellStart"/>
        <w:r w:rsidR="006E1609">
          <w:rPr>
            <w:rFonts w:ascii="Consolas" w:hAnsi="Consolas" w:cs="Consolas"/>
          </w:rPr>
          <w:t>is_corked</w:t>
        </w:r>
      </w:ins>
      <w:proofErr w:type="spellEnd"/>
      <w:r w:rsidR="00521ED0">
        <w:t xml:space="preserve"> functions will be</w:t>
      </w:r>
      <w:r>
        <w:t xml:space="preserve"> designed for use</w:t>
      </w:r>
      <w:r w:rsidR="00521ED0">
        <w:t xml:space="preserve"> with HDF5 objects that are </w:t>
      </w:r>
      <w:del w:id="218" w:author="Dana Robinson" w:date="2013-12-27T11:39:00Z">
        <w:r w:rsidR="00521ED0" w:rsidDel="006E1609">
          <w:delText>stored on disk</w:delText>
        </w:r>
      </w:del>
      <w:ins w:id="219" w:author="Dana Robinson" w:date="2013-12-27T11:39:00Z">
        <w:r w:rsidR="006E1609">
          <w:t>persisted to storage</w:t>
        </w:r>
      </w:ins>
      <w:r>
        <w:t xml:space="preserve">.  </w:t>
      </w:r>
      <w:r w:rsidR="00521ED0">
        <w:t xml:space="preserve">Hence, they will not work with </w:t>
      </w:r>
      <w:r>
        <w:t>all classes of</w:t>
      </w:r>
      <w:r w:rsidR="00521ED0">
        <w:t xml:space="preserve"> </w:t>
      </w:r>
      <w:proofErr w:type="spellStart"/>
      <w:r w:rsidR="00521ED0" w:rsidRPr="00C512C1">
        <w:rPr>
          <w:rFonts w:ascii="Consolas" w:hAnsi="Consolas" w:cs="Consolas"/>
        </w:rPr>
        <w:t>hid_t</w:t>
      </w:r>
      <w:proofErr w:type="spellEnd"/>
      <w:r w:rsidR="00521ED0">
        <w:t xml:space="preserve"> identifiers.</w:t>
      </w:r>
    </w:p>
    <w:p w14:paraId="142E8534" w14:textId="464F8EED" w:rsidR="00283D26" w:rsidRPr="00283D26" w:rsidRDefault="00521ED0" w:rsidP="00521ED0">
      <w:pPr>
        <w:pStyle w:val="Heading3"/>
      </w:pPr>
      <w:r>
        <w:t xml:space="preserve">Valid </w:t>
      </w:r>
      <w:del w:id="220" w:author="Dana Robinson" w:date="2013-12-27T11:39:00Z">
        <w:r w:rsidDel="006E1609">
          <w:delText xml:space="preserve">file </w:delText>
        </w:r>
      </w:del>
      <w:ins w:id="221" w:author="Dana Robinson" w:date="2013-12-27T11:39:00Z">
        <w:r w:rsidR="006E1609">
          <w:t xml:space="preserve">persistent </w:t>
        </w:r>
      </w:ins>
      <w:r>
        <w:t>objects</w:t>
      </w:r>
    </w:p>
    <w:p w14:paraId="57973E79" w14:textId="58E6D61D" w:rsidR="00283D26" w:rsidDel="006E1609" w:rsidRDefault="00283D26" w:rsidP="00283D26">
      <w:pPr>
        <w:pStyle w:val="ListParagraph"/>
        <w:numPr>
          <w:ilvl w:val="0"/>
          <w:numId w:val="39"/>
        </w:numPr>
      </w:pPr>
      <w:moveFromRangeStart w:id="222" w:author="Dana Robinson" w:date="2013-12-27T11:39:00Z" w:name="move375907704"/>
      <w:moveFrom w:id="223" w:author="Dana Robinson" w:date="2013-12-27T11:39:00Z">
        <w:r w:rsidRPr="00283D26" w:rsidDel="006E1609">
          <w:rPr>
            <w:b/>
          </w:rPr>
          <w:t>Files</w:t>
        </w:r>
        <w:r w:rsidDel="006E1609">
          <w:t xml:space="preserve"> (</w:t>
        </w:r>
        <w:r w:rsidRPr="00283D26" w:rsidDel="006E1609">
          <w:rPr>
            <w:rFonts w:ascii="Consolas" w:hAnsi="Consolas" w:cs="Consolas"/>
          </w:rPr>
          <w:t>hid_t</w:t>
        </w:r>
        <w:r w:rsidDel="006E1609">
          <w:t xml:space="preserve"> returned from </w:t>
        </w:r>
        <w:r w:rsidRPr="00521ED0" w:rsidDel="006E1609">
          <w:rPr>
            <w:rFonts w:ascii="Consolas" w:hAnsi="Consolas" w:cs="Consolas"/>
          </w:rPr>
          <w:t>H5Fopen/create</w:t>
        </w:r>
        <w:r w:rsidDel="006E1609">
          <w:t>)</w:t>
        </w:r>
      </w:moveFrom>
    </w:p>
    <w:moveFromRangeEnd w:id="222"/>
    <w:p w14:paraId="57B8E0D3" w14:textId="4C28B02D" w:rsidR="00283D26" w:rsidRDefault="00283D26" w:rsidP="00283D26">
      <w:pPr>
        <w:pStyle w:val="ListParagraph"/>
        <w:numPr>
          <w:ilvl w:val="0"/>
          <w:numId w:val="39"/>
        </w:numPr>
      </w:pPr>
      <w:r w:rsidRPr="00283D26">
        <w:rPr>
          <w:b/>
        </w:rPr>
        <w:t>Datasets</w:t>
      </w:r>
      <w:r>
        <w:t xml:space="preserve"> (</w:t>
      </w:r>
      <w:proofErr w:type="spellStart"/>
      <w:r w:rsidRPr="00283D26">
        <w:rPr>
          <w:rFonts w:ascii="Consolas" w:hAnsi="Consolas" w:cs="Consolas"/>
        </w:rPr>
        <w:t>hid_t</w:t>
      </w:r>
      <w:proofErr w:type="spellEnd"/>
      <w:r>
        <w:t xml:space="preserve"> returned from </w:t>
      </w:r>
      <w:r w:rsidRPr="00521ED0">
        <w:rPr>
          <w:rFonts w:ascii="Consolas" w:hAnsi="Consolas" w:cs="Consolas"/>
        </w:rPr>
        <w:t>H5Dopen/create</w:t>
      </w:r>
      <w:r>
        <w:t>)</w:t>
      </w:r>
    </w:p>
    <w:p w14:paraId="78D49015" w14:textId="4252C8C1" w:rsidR="00C2371D" w:rsidRDefault="00283D26" w:rsidP="00C2371D">
      <w:pPr>
        <w:pStyle w:val="ListParagraph"/>
        <w:numPr>
          <w:ilvl w:val="0"/>
          <w:numId w:val="39"/>
        </w:numPr>
      </w:pPr>
      <w:r w:rsidRPr="00283D26">
        <w:rPr>
          <w:b/>
        </w:rPr>
        <w:t>Groups</w:t>
      </w:r>
      <w:r>
        <w:t xml:space="preserve"> (</w:t>
      </w:r>
      <w:proofErr w:type="spellStart"/>
      <w:r w:rsidRPr="00283D26">
        <w:rPr>
          <w:rFonts w:ascii="Consolas" w:hAnsi="Consolas" w:cs="Consolas"/>
        </w:rPr>
        <w:t>hid_t</w:t>
      </w:r>
      <w:proofErr w:type="spellEnd"/>
      <w:r>
        <w:t xml:space="preserve"> returned from </w:t>
      </w:r>
      <w:r w:rsidRPr="00521ED0">
        <w:rPr>
          <w:rFonts w:ascii="Consolas" w:hAnsi="Consolas" w:cs="Consolas"/>
        </w:rPr>
        <w:t>H5Gopen/create</w:t>
      </w:r>
      <w:r>
        <w:t>)</w:t>
      </w:r>
    </w:p>
    <w:p w14:paraId="0A86A24B" w14:textId="30E5C5A3" w:rsidR="0030589E" w:rsidRDefault="0030589E" w:rsidP="0030589E">
      <w:pPr>
        <w:pStyle w:val="ListParagraph"/>
        <w:numPr>
          <w:ilvl w:val="0"/>
          <w:numId w:val="39"/>
        </w:numPr>
      </w:pPr>
      <w:r>
        <w:rPr>
          <w:b/>
        </w:rPr>
        <w:t>Attributes</w:t>
      </w:r>
      <w:r>
        <w:t xml:space="preserve"> (</w:t>
      </w:r>
      <w:proofErr w:type="spellStart"/>
      <w:r w:rsidRPr="00521ED0">
        <w:rPr>
          <w:rFonts w:ascii="Consolas" w:hAnsi="Consolas" w:cs="Consolas"/>
        </w:rPr>
        <w:t>hid_t</w:t>
      </w:r>
      <w:proofErr w:type="spellEnd"/>
      <w:r>
        <w:t xml:space="preserve"> obtained via </w:t>
      </w:r>
      <w:r w:rsidRPr="00521ED0">
        <w:rPr>
          <w:rFonts w:ascii="Consolas" w:hAnsi="Consolas" w:cs="Consolas"/>
        </w:rPr>
        <w:t>H5Aopen/create</w:t>
      </w:r>
      <w:r>
        <w:t>)</w:t>
      </w:r>
    </w:p>
    <w:p w14:paraId="33524C64" w14:textId="3EA04B15" w:rsidR="00C2371D" w:rsidRDefault="00C2371D" w:rsidP="00C2371D">
      <w:pPr>
        <w:pStyle w:val="ListParagraph"/>
        <w:numPr>
          <w:ilvl w:val="0"/>
          <w:numId w:val="39"/>
        </w:numPr>
      </w:pPr>
      <w:proofErr w:type="spellStart"/>
      <w:r>
        <w:rPr>
          <w:b/>
        </w:rPr>
        <w:t>Datatypes</w:t>
      </w:r>
      <w:proofErr w:type="spellEnd"/>
      <w:r>
        <w:t xml:space="preserve"> (</w:t>
      </w:r>
      <w:proofErr w:type="spellStart"/>
      <w:r w:rsidRPr="00521ED0">
        <w:rPr>
          <w:rFonts w:ascii="Consolas" w:hAnsi="Consolas" w:cs="Consolas"/>
        </w:rPr>
        <w:t>hid_t</w:t>
      </w:r>
      <w:proofErr w:type="spellEnd"/>
      <w:r>
        <w:t xml:space="preserve"> obtained from </w:t>
      </w:r>
      <w:r w:rsidRPr="00521ED0">
        <w:rPr>
          <w:rFonts w:ascii="Consolas" w:hAnsi="Consolas" w:cs="Consolas"/>
        </w:rPr>
        <w:t>H5T*</w:t>
      </w:r>
      <w:r>
        <w:t xml:space="preserve"> functions)</w:t>
      </w:r>
    </w:p>
    <w:p w14:paraId="47EFD7E8" w14:textId="3B3D6D8B" w:rsidR="00827870" w:rsidRDefault="00827870" w:rsidP="00827870">
      <w:pPr>
        <w:pStyle w:val="ListParagraph"/>
        <w:numPr>
          <w:ilvl w:val="0"/>
          <w:numId w:val="39"/>
        </w:numPr>
      </w:pPr>
      <w:r>
        <w:rPr>
          <w:b/>
        </w:rPr>
        <w:t>Objects</w:t>
      </w:r>
      <w:r>
        <w:t xml:space="preserve"> (</w:t>
      </w:r>
      <w:proofErr w:type="spellStart"/>
      <w:r>
        <w:t>hid_t</w:t>
      </w:r>
      <w:proofErr w:type="spellEnd"/>
      <w:r>
        <w:t xml:space="preserve"> returned from </w:t>
      </w:r>
      <w:r w:rsidRPr="006E1609">
        <w:rPr>
          <w:rFonts w:ascii="Consolas" w:hAnsi="Consolas" w:cs="Consolas"/>
          <w:rPrChange w:id="224" w:author="Dana Robinson" w:date="2013-12-27T11:42:00Z">
            <w:rPr/>
          </w:rPrChange>
        </w:rPr>
        <w:t>H5Oopen</w:t>
      </w:r>
      <w:r>
        <w:t>)</w:t>
      </w:r>
    </w:p>
    <w:p w14:paraId="1536C329" w14:textId="49FD76A2" w:rsidR="00283D26" w:rsidRPr="00283D26" w:rsidRDefault="00521ED0" w:rsidP="00521ED0">
      <w:pPr>
        <w:pStyle w:val="Heading3"/>
      </w:pPr>
      <w:r>
        <w:t>INVALID objects</w:t>
      </w:r>
    </w:p>
    <w:p w14:paraId="2AB100A3" w14:textId="77777777" w:rsidR="006E1609" w:rsidRDefault="006E1609" w:rsidP="006E1609">
      <w:pPr>
        <w:pStyle w:val="ListParagraph"/>
        <w:numPr>
          <w:ilvl w:val="0"/>
          <w:numId w:val="39"/>
        </w:numPr>
        <w:rPr>
          <w:ins w:id="225" w:author="Dana Robinson" w:date="2013-12-27T11:39:00Z"/>
        </w:rPr>
      </w:pPr>
      <w:moveToRangeStart w:id="226" w:author="Dana Robinson" w:date="2013-12-27T11:39:00Z" w:name="move375907704"/>
      <w:moveTo w:id="227" w:author="Dana Robinson" w:date="2013-12-27T11:39:00Z">
        <w:r w:rsidRPr="00283D26">
          <w:rPr>
            <w:b/>
          </w:rPr>
          <w:t>Files</w:t>
        </w:r>
        <w:r>
          <w:t xml:space="preserve"> (</w:t>
        </w:r>
        <w:proofErr w:type="spellStart"/>
        <w:r w:rsidRPr="00283D26">
          <w:rPr>
            <w:rFonts w:ascii="Consolas" w:hAnsi="Consolas" w:cs="Consolas"/>
          </w:rPr>
          <w:t>hid_t</w:t>
        </w:r>
        <w:proofErr w:type="spellEnd"/>
        <w:r>
          <w:t xml:space="preserve"> returned from </w:t>
        </w:r>
        <w:r w:rsidRPr="00521ED0">
          <w:rPr>
            <w:rFonts w:ascii="Consolas" w:hAnsi="Consolas" w:cs="Consolas"/>
          </w:rPr>
          <w:t>H5Fopen/create</w:t>
        </w:r>
        <w:r>
          <w:t>)</w:t>
        </w:r>
      </w:moveTo>
    </w:p>
    <w:p w14:paraId="6372287B" w14:textId="05052A58" w:rsidR="006E1609" w:rsidRPr="004E66EB" w:rsidRDefault="006E1609">
      <w:pPr>
        <w:pStyle w:val="ListParagraph"/>
        <w:ind w:left="1080" w:firstLine="720"/>
        <w:pPrChange w:id="228" w:author="Dana Robinson" w:date="2013-12-27T11:47:00Z">
          <w:pPr>
            <w:pStyle w:val="ListParagraph"/>
            <w:numPr>
              <w:numId w:val="39"/>
            </w:numPr>
            <w:ind w:left="1800" w:hanging="360"/>
          </w:pPr>
        </w:pPrChange>
      </w:pPr>
      <w:ins w:id="229" w:author="Dana Robinson" w:date="2013-12-27T11:40:00Z">
        <w:r w:rsidRPr="006E1609">
          <w:rPr>
            <w:rFonts w:ascii="Consolas" w:hAnsi="Consolas" w:cs="Consolas"/>
            <w:rPrChange w:id="230" w:author="Dana Robinson" w:date="2013-12-27T11:40:00Z">
              <w:rPr>
                <w:b/>
              </w:rPr>
            </w:rPrChange>
          </w:rPr>
          <w:t>H5Fcork/uncork/</w:t>
        </w:r>
        <w:proofErr w:type="spellStart"/>
        <w:r w:rsidRPr="006E1609">
          <w:rPr>
            <w:rFonts w:ascii="Consolas" w:hAnsi="Consolas" w:cs="Consolas"/>
            <w:rPrChange w:id="231" w:author="Dana Robinson" w:date="2013-12-27T11:40:00Z">
              <w:rPr>
                <w:b/>
              </w:rPr>
            </w:rPrChange>
          </w:rPr>
          <w:t>is_corked</w:t>
        </w:r>
        <w:proofErr w:type="spellEnd"/>
        <w:r w:rsidRPr="006E1609">
          <w:rPr>
            <w:rPrChange w:id="232" w:author="Dana Robinson" w:date="2013-12-27T11:40:00Z">
              <w:rPr>
                <w:b/>
              </w:rPr>
            </w:rPrChange>
          </w:rPr>
          <w:t xml:space="preserve"> are used with file identifiers</w:t>
        </w:r>
      </w:ins>
      <w:ins w:id="233" w:author="Dana Robinson" w:date="2013-12-27T11:42:00Z">
        <w:r>
          <w:t xml:space="preserve"> instead</w:t>
        </w:r>
      </w:ins>
      <w:ins w:id="234" w:author="Dana Robinson" w:date="2013-12-27T11:40:00Z">
        <w:r w:rsidRPr="006E1609">
          <w:rPr>
            <w:rPrChange w:id="235" w:author="Dana Robinson" w:date="2013-12-27T11:40:00Z">
              <w:rPr>
                <w:b/>
              </w:rPr>
            </w:rPrChange>
          </w:rPr>
          <w:t>.</w:t>
        </w:r>
      </w:ins>
    </w:p>
    <w:moveToRangeEnd w:id="226"/>
    <w:p w14:paraId="64E9121B" w14:textId="698C6D3E" w:rsidR="00521ED0" w:rsidRDefault="00283D26" w:rsidP="00283D26">
      <w:pPr>
        <w:pStyle w:val="ListParagraph"/>
        <w:numPr>
          <w:ilvl w:val="0"/>
          <w:numId w:val="39"/>
        </w:numPr>
      </w:pPr>
      <w:proofErr w:type="spellStart"/>
      <w:r w:rsidRPr="00283D26">
        <w:rPr>
          <w:b/>
        </w:rPr>
        <w:t>Dataspaces</w:t>
      </w:r>
      <w:proofErr w:type="spellEnd"/>
      <w:r>
        <w:t xml:space="preserve"> (</w:t>
      </w:r>
      <w:proofErr w:type="spellStart"/>
      <w:r w:rsidRPr="00521ED0">
        <w:rPr>
          <w:rFonts w:ascii="Consolas" w:hAnsi="Consolas" w:cs="Consolas"/>
        </w:rPr>
        <w:t>hid_t</w:t>
      </w:r>
      <w:proofErr w:type="spellEnd"/>
      <w:r>
        <w:t xml:space="preserve"> obtained from </w:t>
      </w:r>
      <w:r w:rsidRPr="00521ED0">
        <w:rPr>
          <w:rFonts w:ascii="Consolas" w:hAnsi="Consolas" w:cs="Consolas"/>
        </w:rPr>
        <w:t>H5S*</w:t>
      </w:r>
      <w:r>
        <w:t xml:space="preserve"> functions or </w:t>
      </w:r>
      <w:r w:rsidRPr="006E1609">
        <w:rPr>
          <w:rFonts w:ascii="Consolas" w:hAnsi="Consolas" w:cs="Consolas"/>
          <w:rPrChange w:id="236" w:author="Dana Robinson" w:date="2013-12-27T11:42:00Z">
            <w:rPr/>
          </w:rPrChange>
        </w:rPr>
        <w:t>H5Dget_space</w:t>
      </w:r>
      <w:del w:id="237" w:author="Dana Robinson" w:date="2013-12-27T11:42:00Z">
        <w:r w:rsidDel="006E1609">
          <w:delText>()</w:delText>
        </w:r>
      </w:del>
      <w:r>
        <w:t>)</w:t>
      </w:r>
    </w:p>
    <w:p w14:paraId="678C9B75" w14:textId="1C0FD540" w:rsidR="00283D26" w:rsidRDefault="00C2371D">
      <w:pPr>
        <w:pStyle w:val="ListParagraph"/>
        <w:ind w:left="1080" w:firstLine="720"/>
        <w:pPrChange w:id="238" w:author="Dana Robinson" w:date="2013-12-27T11:47:00Z">
          <w:pPr>
            <w:pStyle w:val="ListParagraph"/>
          </w:pPr>
        </w:pPrChange>
      </w:pPr>
      <w:r>
        <w:t>These are not stored on disk.</w:t>
      </w:r>
    </w:p>
    <w:p w14:paraId="53728D74" w14:textId="2674B9F7" w:rsidR="00521ED0" w:rsidRDefault="00283D26" w:rsidP="00283D26">
      <w:pPr>
        <w:pStyle w:val="ListParagraph"/>
        <w:numPr>
          <w:ilvl w:val="0"/>
          <w:numId w:val="39"/>
        </w:numPr>
      </w:pPr>
      <w:r w:rsidRPr="00283D26">
        <w:rPr>
          <w:b/>
        </w:rPr>
        <w:t>Property Lists</w:t>
      </w:r>
      <w:r>
        <w:t xml:space="preserve"> (</w:t>
      </w:r>
      <w:proofErr w:type="spellStart"/>
      <w:r w:rsidRPr="00521ED0">
        <w:rPr>
          <w:rFonts w:ascii="Consolas" w:hAnsi="Consolas" w:cs="Consolas"/>
        </w:rPr>
        <w:t>hid_t</w:t>
      </w:r>
      <w:proofErr w:type="spellEnd"/>
      <w:r>
        <w:t xml:space="preserve"> obtained via </w:t>
      </w:r>
      <w:r w:rsidRPr="00521ED0">
        <w:rPr>
          <w:rFonts w:ascii="Consolas" w:hAnsi="Consolas" w:cs="Consolas"/>
        </w:rPr>
        <w:t>H5P*</w:t>
      </w:r>
      <w:r>
        <w:t xml:space="preserve"> functions)</w:t>
      </w:r>
    </w:p>
    <w:p w14:paraId="4D51B4B2" w14:textId="6CA97F2B" w:rsidR="00283D26" w:rsidRPr="009D6231" w:rsidRDefault="00283D26">
      <w:pPr>
        <w:pStyle w:val="ListParagraph"/>
        <w:ind w:left="1080" w:firstLine="720"/>
        <w:pPrChange w:id="239" w:author="Dana Robinson" w:date="2013-12-27T11:47:00Z">
          <w:pPr>
            <w:pStyle w:val="ListParagraph"/>
          </w:pPr>
        </w:pPrChange>
      </w:pPr>
      <w:r>
        <w:t xml:space="preserve">These are not stored on disk. </w:t>
      </w:r>
    </w:p>
    <w:p w14:paraId="7D914218" w14:textId="2F76CB1B" w:rsidR="00B56CA3" w:rsidRDefault="009D6231" w:rsidP="00B56CA3">
      <w:pPr>
        <w:pStyle w:val="Heading2"/>
      </w:pPr>
      <w:r>
        <w:t>H5Ocork S</w:t>
      </w:r>
      <w:r w:rsidR="00B56CA3">
        <w:t>emantics</w:t>
      </w:r>
    </w:p>
    <w:p w14:paraId="174D7E5B" w14:textId="64EB4FBD" w:rsidR="009D6231" w:rsidRDefault="003E4316" w:rsidP="004E09AA">
      <w:proofErr w:type="gramStart"/>
      <w:ins w:id="240" w:author="Dana Robinson" w:date="2013-12-27T15:23:00Z">
        <w:r w:rsidRPr="006F6C1E">
          <w:rPr>
            <w:rFonts w:ascii="Consolas" w:hAnsi="Consolas" w:cs="Consolas"/>
          </w:rPr>
          <w:t>H5Ocork(</w:t>
        </w:r>
        <w:proofErr w:type="spellStart"/>
        <w:proofErr w:type="gramEnd"/>
        <w:r w:rsidRPr="006F6C1E">
          <w:rPr>
            <w:rFonts w:ascii="Consolas" w:hAnsi="Consolas" w:cs="Consolas"/>
          </w:rPr>
          <w:t>object_id</w:t>
        </w:r>
        <w:proofErr w:type="spellEnd"/>
        <w:r w:rsidRPr="006F6C1E">
          <w:rPr>
            <w:rFonts w:ascii="Consolas" w:hAnsi="Consolas" w:cs="Consolas"/>
          </w:rPr>
          <w:t>)</w:t>
        </w:r>
        <w:r>
          <w:t xml:space="preserve"> </w:t>
        </w:r>
      </w:ins>
      <w:ins w:id="241" w:author="Dana Robinson" w:date="2013-12-27T15:24:00Z">
        <w:r>
          <w:t xml:space="preserve">is used to </w:t>
        </w:r>
      </w:ins>
      <w:ins w:id="242" w:author="Dana Robinson" w:date="2013-12-27T15:23:00Z">
        <w:r>
          <w:t>cork specific persistent objects in the metadata cache</w:t>
        </w:r>
      </w:ins>
      <w:ins w:id="243" w:author="Dana Robinson" w:date="2013-12-27T15:24:00Z">
        <w:r>
          <w:t>, preventing them from being flushed to storage</w:t>
        </w:r>
      </w:ins>
      <w:ins w:id="244" w:author="Dana Robinson" w:date="2013-12-27T15:23:00Z">
        <w:r>
          <w:t>.</w:t>
        </w:r>
      </w:ins>
      <w:ins w:id="245" w:author="Dana Robinson" w:date="2013-12-27T15:24:00Z">
        <w:r>
          <w:t xml:space="preserve">  </w:t>
        </w:r>
      </w:ins>
      <w:del w:id="246" w:author="Dana Robinson" w:date="2013-12-27T14:54:00Z">
        <w:r w:rsidR="009D6231" w:rsidDel="0029032C">
          <w:delText>The semantics of the function</w:delText>
        </w:r>
        <w:r w:rsidR="00C2371D" w:rsidDel="0029032C">
          <w:delText xml:space="preserve"> are</w:delText>
        </w:r>
        <w:r w:rsidR="009D6231" w:rsidDel="0029032C">
          <w:delText xml:space="preserve"> </w:delText>
        </w:r>
        <w:r w:rsidR="00C2371D" w:rsidDel="0029032C">
          <w:delText xml:space="preserve">fairly </w:delText>
        </w:r>
        <w:r w:rsidR="009D6231" w:rsidDel="0029032C">
          <w:delText>straightforward</w:delText>
        </w:r>
      </w:del>
      <w:del w:id="247" w:author="Dana Robinson" w:date="2013-12-27T11:47:00Z">
        <w:r w:rsidR="006F6C1E" w:rsidDel="0094767B">
          <w:delText>, with the exception of when a file ID is passed in</w:delText>
        </w:r>
      </w:del>
      <w:del w:id="248" w:author="Dana Robinson" w:date="2013-12-27T14:54:00Z">
        <w:r w:rsidR="009D6231" w:rsidDel="0029032C">
          <w:delText xml:space="preserve">.  </w:delText>
        </w:r>
      </w:del>
      <w:r w:rsidR="009D6231">
        <w:t xml:space="preserve">When </w:t>
      </w:r>
      <w:ins w:id="249" w:author="Dana Robinson" w:date="2013-12-27T15:24:00Z">
        <w:r>
          <w:t xml:space="preserve">it </w:t>
        </w:r>
      </w:ins>
      <w:del w:id="250" w:author="Dana Robinson" w:date="2013-12-27T15:23:00Z">
        <w:r w:rsidR="009D6231" w:rsidRPr="006F6C1E" w:rsidDel="003E4316">
          <w:rPr>
            <w:rFonts w:ascii="Consolas" w:hAnsi="Consolas" w:cs="Consolas"/>
          </w:rPr>
          <w:delText>H5Ocork(object_id</w:delText>
        </w:r>
        <w:r w:rsidR="006F7DB3" w:rsidRPr="006F6C1E" w:rsidDel="003E4316">
          <w:rPr>
            <w:rFonts w:ascii="Consolas" w:hAnsi="Consolas" w:cs="Consolas"/>
          </w:rPr>
          <w:delText>)</w:delText>
        </w:r>
        <w:r w:rsidR="006F7DB3" w:rsidDel="003E4316">
          <w:delText xml:space="preserve"> </w:delText>
        </w:r>
      </w:del>
      <w:r w:rsidR="006F7DB3">
        <w:t xml:space="preserve">is called on a </w:t>
      </w:r>
      <w:del w:id="251" w:author="Dana Robinson" w:date="2013-12-27T11:47:00Z">
        <w:r w:rsidR="006F7DB3" w:rsidDel="0094767B">
          <w:delText>file</w:delText>
        </w:r>
        <w:r w:rsidR="009D6231" w:rsidDel="0094767B">
          <w:delText xml:space="preserve"> </w:delText>
        </w:r>
      </w:del>
      <w:ins w:id="252" w:author="Dana Robinson" w:date="2013-12-27T11:47:00Z">
        <w:r w:rsidR="0094767B">
          <w:t xml:space="preserve">persistent </w:t>
        </w:r>
      </w:ins>
      <w:r w:rsidR="009D6231">
        <w:t>object</w:t>
      </w:r>
      <w:ins w:id="253" w:author="Dana Robinson" w:date="2013-12-27T15:04:00Z">
        <w:r w:rsidR="0029032C">
          <w:t xml:space="preserve"> identifier</w:t>
        </w:r>
      </w:ins>
      <w:r w:rsidR="009D6231">
        <w:t>:</w:t>
      </w:r>
    </w:p>
    <w:p w14:paraId="20941348" w14:textId="0069CA04" w:rsidR="009D6231" w:rsidDel="00651196" w:rsidRDefault="00827870" w:rsidP="009D6231">
      <w:pPr>
        <w:pStyle w:val="ListParagraph"/>
        <w:numPr>
          <w:ilvl w:val="0"/>
          <w:numId w:val="38"/>
        </w:numPr>
        <w:rPr>
          <w:del w:id="254" w:author="Dana Robinson" w:date="2014-01-08T13:42:00Z"/>
        </w:rPr>
      </w:pPr>
      <w:r>
        <w:t>The object</w:t>
      </w:r>
      <w:r w:rsidR="009D6231">
        <w:t xml:space="preserve"> will be marked as "corked" in the metadata cache.</w:t>
      </w:r>
    </w:p>
    <w:p w14:paraId="29BCC883" w14:textId="7E689CB9" w:rsidR="00827870" w:rsidDel="0094767B" w:rsidRDefault="00827870">
      <w:pPr>
        <w:pStyle w:val="ListParagraph"/>
        <w:numPr>
          <w:ilvl w:val="0"/>
          <w:numId w:val="38"/>
        </w:numPr>
      </w:pPr>
      <w:moveFromRangeStart w:id="255" w:author="Dana Robinson" w:date="2013-12-27T11:48:00Z" w:name="move375908236"/>
      <w:moveFrom w:id="256" w:author="Dana Robinson" w:date="2013-12-27T11:48:00Z">
        <w:r w:rsidRPr="00651196" w:rsidDel="0094767B">
          <w:rPr>
            <w:b/>
          </w:rPr>
          <w:t>SPECIAL CASE:</w:t>
        </w:r>
        <w:r w:rsidDel="0094767B">
          <w:t xml:space="preserve"> Calling </w:t>
        </w:r>
        <w:r w:rsidRPr="00651196" w:rsidDel="0094767B">
          <w:rPr>
            <w:rFonts w:ascii="Consolas" w:hAnsi="Consolas" w:cs="Consolas"/>
          </w:rPr>
          <w:t>H5Ocork()</w:t>
        </w:r>
        <w:r w:rsidDel="0094767B">
          <w:t xml:space="preserve"> on a file identifier returned from H5Fopen() or H5Fcreate() will cork the entire metadata cache</w:t>
        </w:r>
        <w:r w:rsidDel="0094767B">
          <w:rPr>
            <w:rStyle w:val="FootnoteReference"/>
          </w:rPr>
          <w:footnoteReference w:id="3"/>
        </w:r>
        <w:r w:rsidDel="0094767B">
          <w:t xml:space="preserve">.  This will be equivalent to the corking functionality present in </w:t>
        </w:r>
        <w:r w:rsidRPr="00651196" w:rsidDel="0094767B">
          <w:rPr>
            <w:rFonts w:ascii="Consolas" w:hAnsi="Consolas" w:cs="Consolas"/>
          </w:rPr>
          <w:t>H5Pset_mdc_config()</w:t>
        </w:r>
        <w:r w:rsidDel="0094767B">
          <w:t>.</w:t>
        </w:r>
      </w:moveFrom>
    </w:p>
    <w:moveFromRangeEnd w:id="255"/>
    <w:p w14:paraId="7E337E03" w14:textId="1A70AB42" w:rsidR="004E09AA" w:rsidRDefault="009D6231" w:rsidP="009D6231">
      <w:pPr>
        <w:pStyle w:val="ListParagraph"/>
        <w:numPr>
          <w:ilvl w:val="0"/>
          <w:numId w:val="38"/>
        </w:numPr>
      </w:pPr>
      <w:r>
        <w:t xml:space="preserve">No components of </w:t>
      </w:r>
      <w:r w:rsidR="009C0A11">
        <w:t>the</w:t>
      </w:r>
      <w:r>
        <w:t xml:space="preserve"> object will be </w:t>
      </w:r>
      <w:r w:rsidR="00827870">
        <w:t xml:space="preserve">evicted or </w:t>
      </w:r>
      <w:r>
        <w:t xml:space="preserve">flushed to </w:t>
      </w:r>
      <w:del w:id="259" w:author="Dana Robinson" w:date="2013-12-27T11:49:00Z">
        <w:r w:rsidDel="0094767B">
          <w:delText xml:space="preserve">disk </w:delText>
        </w:r>
      </w:del>
      <w:ins w:id="260" w:author="Dana Robinson" w:date="2013-12-27T11:49:00Z">
        <w:r w:rsidR="0062433F">
          <w:t>stor</w:t>
        </w:r>
        <w:r w:rsidR="0094767B">
          <w:t xml:space="preserve">age </w:t>
        </w:r>
      </w:ins>
      <w:r>
        <w:t>by the cache's LRU policy.</w:t>
      </w:r>
    </w:p>
    <w:p w14:paraId="5C1E6111" w14:textId="2F0C365C" w:rsidR="009D6231" w:rsidRDefault="009D6231" w:rsidP="009D6231">
      <w:pPr>
        <w:pStyle w:val="ListParagraph"/>
        <w:numPr>
          <w:ilvl w:val="0"/>
          <w:numId w:val="38"/>
        </w:numPr>
      </w:pPr>
      <w:r>
        <w:lastRenderedPageBreak/>
        <w:t>Flushing</w:t>
      </w:r>
      <w:r w:rsidR="00827870">
        <w:t>/eviction</w:t>
      </w:r>
      <w:r>
        <w:t xml:space="preserve"> must be performed manually by the user with the </w:t>
      </w:r>
      <w:proofErr w:type="gramStart"/>
      <w:r w:rsidRPr="006F6C1E">
        <w:rPr>
          <w:rFonts w:ascii="Consolas" w:hAnsi="Consolas" w:cs="Consolas"/>
        </w:rPr>
        <w:t>H5Oflush(</w:t>
      </w:r>
      <w:proofErr w:type="gramEnd"/>
      <w:r w:rsidRPr="006F6C1E">
        <w:rPr>
          <w:rFonts w:ascii="Consolas" w:hAnsi="Consolas" w:cs="Consolas"/>
        </w:rPr>
        <w:t>)</w:t>
      </w:r>
      <w:r>
        <w:rPr>
          <w:rStyle w:val="FootnoteReference"/>
        </w:rPr>
        <w:footnoteReference w:id="4"/>
      </w:r>
      <w:r>
        <w:t xml:space="preserve"> or </w:t>
      </w:r>
      <w:r w:rsidRPr="00827870">
        <w:rPr>
          <w:rFonts w:ascii="Consolas" w:hAnsi="Consolas" w:cs="Consolas"/>
        </w:rPr>
        <w:t>H5Fflush()</w:t>
      </w:r>
      <w:r>
        <w:t xml:space="preserve"> call.</w:t>
      </w:r>
    </w:p>
    <w:p w14:paraId="793ED955" w14:textId="7285F396" w:rsidR="009D6231" w:rsidRDefault="009D6231" w:rsidP="009D6231">
      <w:pPr>
        <w:pStyle w:val="ListParagraph"/>
        <w:numPr>
          <w:ilvl w:val="0"/>
          <w:numId w:val="38"/>
        </w:numPr>
      </w:pPr>
      <w:r>
        <w:t xml:space="preserve">An object will remain corked until explicitly uncorked using the </w:t>
      </w:r>
      <w:proofErr w:type="gramStart"/>
      <w:r w:rsidRPr="006F6C1E">
        <w:rPr>
          <w:rFonts w:ascii="Consolas" w:hAnsi="Consolas" w:cs="Consolas"/>
        </w:rPr>
        <w:t>H5Ouncork(</w:t>
      </w:r>
      <w:proofErr w:type="gramEnd"/>
      <w:r w:rsidRPr="006F6C1E">
        <w:rPr>
          <w:rFonts w:ascii="Consolas" w:hAnsi="Consolas" w:cs="Consolas"/>
        </w:rPr>
        <w:t>)</w:t>
      </w:r>
      <w:r>
        <w:t xml:space="preserve"> function</w:t>
      </w:r>
      <w:r w:rsidR="009C0A11">
        <w:t>, except as described below</w:t>
      </w:r>
      <w:r>
        <w:t>.</w:t>
      </w:r>
    </w:p>
    <w:p w14:paraId="7B249440" w14:textId="16EDB9FF" w:rsidR="009D6231" w:rsidRDefault="009D6231" w:rsidP="009D6231">
      <w:pPr>
        <w:pStyle w:val="ListParagraph"/>
        <w:numPr>
          <w:ilvl w:val="0"/>
          <w:numId w:val="38"/>
        </w:numPr>
      </w:pPr>
      <w:r>
        <w:t>When a corked object is closed, it will be</w:t>
      </w:r>
      <w:r w:rsidR="006F7DB3">
        <w:t xml:space="preserve"> uncorked </w:t>
      </w:r>
      <w:del w:id="261" w:author="Dana Robinson" w:date="2013-12-17T15:05:00Z">
        <w:r w:rsidR="006F7DB3" w:rsidDel="000A19AF">
          <w:delText xml:space="preserve">and </w:delText>
        </w:r>
        <w:r w:rsidDel="000A19AF">
          <w:delText>flushed</w:delText>
        </w:r>
        <w:r w:rsidR="006F7DB3" w:rsidDel="000A19AF">
          <w:delText xml:space="preserve"> </w:delText>
        </w:r>
      </w:del>
      <w:r w:rsidR="006F7DB3">
        <w:t>as part of the closing process</w:t>
      </w:r>
      <w:r>
        <w:t>.</w:t>
      </w:r>
    </w:p>
    <w:p w14:paraId="0FA682F0" w14:textId="7C0EB41C" w:rsidR="009D6231" w:rsidDel="0094767B" w:rsidRDefault="009D6231" w:rsidP="009D6231">
      <w:pPr>
        <w:pStyle w:val="ListParagraph"/>
        <w:numPr>
          <w:ilvl w:val="0"/>
          <w:numId w:val="38"/>
        </w:numPr>
        <w:rPr>
          <w:del w:id="262" w:author="Dana Robinson" w:date="2013-12-27T11:49:00Z"/>
        </w:rPr>
      </w:pPr>
      <w:del w:id="263" w:author="Dana Robinson" w:date="2013-12-27T11:49:00Z">
        <w:r w:rsidDel="0094767B">
          <w:delText>When a file is closed</w:delText>
        </w:r>
        <w:r w:rsidR="006F7DB3" w:rsidDel="0094767B">
          <w:delText>, all corked objects will be uncorked and flushed as a part of the closing process.</w:delText>
        </w:r>
      </w:del>
    </w:p>
    <w:p w14:paraId="30D62BD7" w14:textId="577CA1EF" w:rsidR="006F7DB3" w:rsidRDefault="006F7DB3" w:rsidP="009D6231">
      <w:pPr>
        <w:pStyle w:val="ListParagraph"/>
        <w:numPr>
          <w:ilvl w:val="0"/>
          <w:numId w:val="38"/>
        </w:numPr>
      </w:pPr>
      <w:r>
        <w:t xml:space="preserve">Calling </w:t>
      </w:r>
      <w:proofErr w:type="gramStart"/>
      <w:r w:rsidRPr="006F6C1E">
        <w:rPr>
          <w:rFonts w:ascii="Consolas" w:hAnsi="Consolas" w:cs="Consolas"/>
        </w:rPr>
        <w:t>H5Ocork(</w:t>
      </w:r>
      <w:proofErr w:type="gramEnd"/>
      <w:r w:rsidRPr="006F6C1E">
        <w:rPr>
          <w:rFonts w:ascii="Consolas" w:hAnsi="Consolas" w:cs="Consolas"/>
        </w:rPr>
        <w:t>)</w:t>
      </w:r>
      <w:r>
        <w:t xml:space="preserve"> on an identifier that does not refer to a </w:t>
      </w:r>
      <w:del w:id="264" w:author="Dana Robinson" w:date="2013-12-27T11:50:00Z">
        <w:r w:rsidDel="0094767B">
          <w:delText xml:space="preserve">file </w:delText>
        </w:r>
      </w:del>
      <w:ins w:id="265" w:author="Dana Robinson" w:date="2013-12-27T11:50:00Z">
        <w:r w:rsidR="0094767B">
          <w:t xml:space="preserve">persistent </w:t>
        </w:r>
      </w:ins>
      <w:r>
        <w:t>object (e.g., a property list</w:t>
      </w:r>
      <w:ins w:id="266" w:author="Dana Robinson" w:date="2013-12-27T11:50:00Z">
        <w:r w:rsidR="0094767B">
          <w:t xml:space="preserve"> or file identifier</w:t>
        </w:r>
      </w:ins>
      <w:r>
        <w:t>) is considered an error.  Like any other HDF5 error, this will return a negative error code.</w:t>
      </w:r>
    </w:p>
    <w:p w14:paraId="7E8D68BD" w14:textId="33C07495" w:rsidR="009D6231" w:rsidRDefault="009D6231" w:rsidP="004E09AA">
      <w:r>
        <w:t>The call must be used carefully to avoid running out of memory.  Neglecting to flush large amounts of metadata could cause the cache to become large enough to consume all memory.</w:t>
      </w:r>
    </w:p>
    <w:p w14:paraId="1C7C94A9" w14:textId="725FD249" w:rsidR="009D6231" w:rsidRDefault="009D6231" w:rsidP="009D6231">
      <w:pPr>
        <w:pStyle w:val="Heading2"/>
      </w:pPr>
      <w:r>
        <w:t>H5Ouncork Semantics</w:t>
      </w:r>
    </w:p>
    <w:p w14:paraId="3883B981" w14:textId="1964095A" w:rsidR="005E0065" w:rsidRDefault="005E0065" w:rsidP="005E0065">
      <w:pPr>
        <w:rPr>
          <w:ins w:id="267" w:author="Dana Robinson" w:date="2013-12-27T15:25:00Z"/>
        </w:rPr>
      </w:pPr>
      <w:proofErr w:type="gramStart"/>
      <w:ins w:id="268" w:author="Dana Robinson" w:date="2013-12-27T15:25:00Z">
        <w:r w:rsidRPr="006F6C1E">
          <w:rPr>
            <w:rFonts w:ascii="Consolas" w:hAnsi="Consolas" w:cs="Consolas"/>
          </w:rPr>
          <w:t>H5O</w:t>
        </w:r>
        <w:r>
          <w:rPr>
            <w:rFonts w:ascii="Consolas" w:hAnsi="Consolas" w:cs="Consolas"/>
          </w:rPr>
          <w:t>un</w:t>
        </w:r>
        <w:r w:rsidRPr="006F6C1E">
          <w:rPr>
            <w:rFonts w:ascii="Consolas" w:hAnsi="Consolas" w:cs="Consolas"/>
          </w:rPr>
          <w:t>cork(</w:t>
        </w:r>
        <w:proofErr w:type="spellStart"/>
        <w:proofErr w:type="gramEnd"/>
        <w:r w:rsidRPr="006F6C1E">
          <w:rPr>
            <w:rFonts w:ascii="Consolas" w:hAnsi="Consolas" w:cs="Consolas"/>
          </w:rPr>
          <w:t>object_id</w:t>
        </w:r>
        <w:proofErr w:type="spellEnd"/>
        <w:r w:rsidRPr="006F6C1E">
          <w:rPr>
            <w:rFonts w:ascii="Consolas" w:hAnsi="Consolas" w:cs="Consolas"/>
          </w:rPr>
          <w:t>)</w:t>
        </w:r>
        <w:r>
          <w:t xml:space="preserve"> is used to uncork specific persistent objects in the metadata cache, allowing the cache's normal LRU algorithm to govern their flushing from the cache</w:t>
        </w:r>
      </w:ins>
      <w:ins w:id="269" w:author="Dana Robinson" w:date="2013-12-27T15:26:00Z">
        <w:r>
          <w:t xml:space="preserve"> to storage</w:t>
        </w:r>
      </w:ins>
      <w:ins w:id="270" w:author="Dana Robinson" w:date="2013-12-27T15:25:00Z">
        <w:r>
          <w:t>.  When it is called on a persistent object identifier:</w:t>
        </w:r>
      </w:ins>
    </w:p>
    <w:p w14:paraId="7B5A86F9" w14:textId="56B2834D" w:rsidR="009D6231" w:rsidDel="005E0065" w:rsidRDefault="006F7DB3" w:rsidP="006F6C1E">
      <w:pPr>
        <w:rPr>
          <w:del w:id="271" w:author="Dana Robinson" w:date="2013-12-27T15:25:00Z"/>
        </w:rPr>
      </w:pPr>
      <w:del w:id="272" w:author="Dana Robinson" w:date="2013-12-27T14:54:00Z">
        <w:r w:rsidDel="0029032C">
          <w:delText xml:space="preserve">The semantics of the </w:delText>
        </w:r>
        <w:r w:rsidRPr="006F6C1E" w:rsidDel="0029032C">
          <w:rPr>
            <w:rFonts w:ascii="Consolas" w:hAnsi="Consolas" w:cs="Consolas"/>
          </w:rPr>
          <w:delText>H5Ouncork()</w:delText>
        </w:r>
        <w:r w:rsidDel="0029032C">
          <w:delText xml:space="preserve"> function are also</w:delText>
        </w:r>
        <w:r w:rsidR="006F6C1E" w:rsidDel="0029032C">
          <w:delText xml:space="preserve"> fairly</w:delText>
        </w:r>
        <w:r w:rsidDel="0029032C">
          <w:delText xml:space="preserve"> straightforward</w:delText>
        </w:r>
      </w:del>
      <w:del w:id="273" w:author="Dana Robinson" w:date="2013-12-27T11:51:00Z">
        <w:r w:rsidR="006F6C1E" w:rsidDel="0094767B">
          <w:delText>,</w:delText>
        </w:r>
        <w:r w:rsidR="00C2371D" w:rsidDel="0094767B">
          <w:delText xml:space="preserve"> with the</w:delText>
        </w:r>
        <w:r w:rsidR="006F6C1E" w:rsidDel="0094767B">
          <w:delText xml:space="preserve"> exception</w:delText>
        </w:r>
        <w:r w:rsidR="00C2371D" w:rsidDel="0094767B">
          <w:delText xml:space="preserve"> of passing in a file ID</w:delText>
        </w:r>
      </w:del>
      <w:del w:id="274" w:author="Dana Robinson" w:date="2013-12-27T14:54:00Z">
        <w:r w:rsidDel="0029032C">
          <w:delText xml:space="preserve">.  </w:delText>
        </w:r>
      </w:del>
      <w:del w:id="275" w:author="Dana Robinson" w:date="2013-12-27T15:25:00Z">
        <w:r w:rsidDel="005E0065">
          <w:delText xml:space="preserve">When </w:delText>
        </w:r>
        <w:r w:rsidRPr="006F6C1E" w:rsidDel="005E0065">
          <w:rPr>
            <w:rFonts w:ascii="Consolas" w:hAnsi="Consolas" w:cs="Consolas"/>
          </w:rPr>
          <w:delText>H5Ouncork(object_id)</w:delText>
        </w:r>
        <w:r w:rsidDel="005E0065">
          <w:delText xml:space="preserve"> is called on a</w:delText>
        </w:r>
        <w:r w:rsidR="00C2371D" w:rsidDel="005E0065">
          <w:delText>n HDF5</w:delText>
        </w:r>
        <w:r w:rsidDel="005E0065">
          <w:delText xml:space="preserve"> </w:delText>
        </w:r>
      </w:del>
      <w:del w:id="276" w:author="Dana Robinson" w:date="2013-12-27T11:51:00Z">
        <w:r w:rsidDel="0094767B">
          <w:delText xml:space="preserve">file </w:delText>
        </w:r>
      </w:del>
      <w:del w:id="277" w:author="Dana Robinson" w:date="2013-12-27T15:25:00Z">
        <w:r w:rsidDel="005E0065">
          <w:delText>object:</w:delText>
        </w:r>
      </w:del>
    </w:p>
    <w:p w14:paraId="02170261" w14:textId="634693EC" w:rsidR="006F7DB3" w:rsidDel="00651196" w:rsidRDefault="00827870" w:rsidP="006F7DB3">
      <w:pPr>
        <w:pStyle w:val="ListParagraph"/>
        <w:numPr>
          <w:ilvl w:val="0"/>
          <w:numId w:val="38"/>
        </w:numPr>
        <w:rPr>
          <w:del w:id="278" w:author="Dana Robinson" w:date="2014-01-08T13:44:00Z"/>
        </w:rPr>
      </w:pPr>
      <w:r>
        <w:t>The object</w:t>
      </w:r>
      <w:r w:rsidR="006F7DB3">
        <w:t xml:space="preserve"> will be marked as "uncorked" in the metadata cache.</w:t>
      </w:r>
    </w:p>
    <w:p w14:paraId="5882BA01" w14:textId="23D1CECA" w:rsidR="00827870" w:rsidDel="0094767B" w:rsidRDefault="00827870">
      <w:pPr>
        <w:pStyle w:val="ListParagraph"/>
        <w:numPr>
          <w:ilvl w:val="0"/>
          <w:numId w:val="38"/>
        </w:numPr>
      </w:pPr>
      <w:moveFromRangeStart w:id="279" w:author="Dana Robinson" w:date="2013-12-27T11:51:00Z" w:name="move375908433"/>
      <w:moveFrom w:id="280" w:author="Dana Robinson" w:date="2013-12-27T11:51:00Z">
        <w:r w:rsidRPr="00651196" w:rsidDel="0094767B">
          <w:rPr>
            <w:b/>
          </w:rPr>
          <w:t>SPECIAL CASE:</w:t>
        </w:r>
        <w:r w:rsidDel="0094767B">
          <w:t xml:space="preserve"> Calling </w:t>
        </w:r>
        <w:r w:rsidRPr="00651196" w:rsidDel="0094767B">
          <w:rPr>
            <w:rFonts w:ascii="Consolas" w:hAnsi="Consolas" w:cs="Consolas"/>
          </w:rPr>
          <w:t>H5Ouncork()</w:t>
        </w:r>
        <w:r w:rsidDel="0094767B">
          <w:t xml:space="preserve"> on a file identifier returned from </w:t>
        </w:r>
        <w:r w:rsidRPr="00651196" w:rsidDel="0094767B">
          <w:rPr>
            <w:rFonts w:ascii="Consolas" w:hAnsi="Consolas" w:cs="Consolas"/>
          </w:rPr>
          <w:t>H5Fopen()</w:t>
        </w:r>
        <w:r w:rsidDel="0094767B">
          <w:t xml:space="preserve"> or </w:t>
        </w:r>
        <w:r w:rsidRPr="00651196" w:rsidDel="0094767B">
          <w:rPr>
            <w:rFonts w:ascii="Consolas" w:hAnsi="Consolas" w:cs="Consolas"/>
          </w:rPr>
          <w:t>H5Fcreate()</w:t>
        </w:r>
        <w:r w:rsidDel="0094767B">
          <w:t xml:space="preserve"> will uncork the entire metadata cache.  All objects will uncorked after the call.</w:t>
        </w:r>
      </w:moveFrom>
    </w:p>
    <w:moveFromRangeEnd w:id="279"/>
    <w:p w14:paraId="1B9CB1E2" w14:textId="53EDDB68" w:rsidR="006F7DB3" w:rsidRDefault="006F7DB3" w:rsidP="006F7DB3">
      <w:pPr>
        <w:pStyle w:val="ListParagraph"/>
        <w:numPr>
          <w:ilvl w:val="0"/>
          <w:numId w:val="38"/>
        </w:numPr>
      </w:pPr>
      <w:r>
        <w:t>Automatic flushing will resume on the object.</w:t>
      </w:r>
    </w:p>
    <w:p w14:paraId="6560F6ED" w14:textId="6707018A" w:rsidR="006F7DB3" w:rsidRDefault="006F7DB3" w:rsidP="006F7DB3">
      <w:pPr>
        <w:pStyle w:val="ListParagraph"/>
        <w:numPr>
          <w:ilvl w:val="0"/>
          <w:numId w:val="38"/>
        </w:numPr>
      </w:pPr>
      <w:r>
        <w:t>It will NOT result in an immediate flush of the object.</w:t>
      </w:r>
    </w:p>
    <w:p w14:paraId="21E9A49E" w14:textId="0868A5B6" w:rsidR="006F7DB3" w:rsidRDefault="006F7DB3" w:rsidP="006F7DB3">
      <w:pPr>
        <w:pStyle w:val="ListParagraph"/>
        <w:numPr>
          <w:ilvl w:val="0"/>
          <w:numId w:val="38"/>
        </w:numPr>
      </w:pPr>
      <w:r>
        <w:t xml:space="preserve">Calling </w:t>
      </w:r>
      <w:proofErr w:type="gramStart"/>
      <w:r>
        <w:t>H5Ouncork(</w:t>
      </w:r>
      <w:proofErr w:type="gramEnd"/>
      <w:r>
        <w:t xml:space="preserve">) on an identifier that does not refer to a </w:t>
      </w:r>
      <w:del w:id="281" w:author="Dana Robinson" w:date="2013-12-27T11:53:00Z">
        <w:r w:rsidDel="0094767B">
          <w:delText xml:space="preserve">file </w:delText>
        </w:r>
      </w:del>
      <w:ins w:id="282" w:author="Dana Robinson" w:date="2013-12-27T11:53:00Z">
        <w:r w:rsidR="0094767B">
          <w:t xml:space="preserve">persistent </w:t>
        </w:r>
      </w:ins>
      <w:r>
        <w:t>object (e.g., a property list</w:t>
      </w:r>
      <w:ins w:id="283" w:author="Dana Robinson" w:date="2013-12-27T14:40:00Z">
        <w:r w:rsidR="00F52643">
          <w:t xml:space="preserve"> identifier or file identifier</w:t>
        </w:r>
      </w:ins>
      <w:r>
        <w:t xml:space="preserve">) is considered an error.  </w:t>
      </w:r>
      <w:ins w:id="284" w:author="Dana Robinson" w:date="2013-12-27T14:41:00Z">
        <w:r w:rsidR="00F52643">
          <w:t>T</w:t>
        </w:r>
      </w:ins>
      <w:del w:id="285" w:author="Dana Robinson" w:date="2013-12-27T14:41:00Z">
        <w:r w:rsidDel="00F52643">
          <w:delText>Like any other HDF5 error, t</w:delText>
        </w:r>
      </w:del>
      <w:r>
        <w:t>his will return a negative error code.</w:t>
      </w:r>
    </w:p>
    <w:p w14:paraId="3BC668EF" w14:textId="5E053254" w:rsidR="006F7DB3" w:rsidRDefault="003B41B0" w:rsidP="004E09AA">
      <w:pPr>
        <w:pStyle w:val="ListParagraph"/>
        <w:numPr>
          <w:ilvl w:val="0"/>
          <w:numId w:val="38"/>
        </w:numPr>
      </w:pPr>
      <w:r>
        <w:t xml:space="preserve">Calling </w:t>
      </w:r>
      <w:proofErr w:type="gramStart"/>
      <w:r w:rsidRPr="006F6C1E">
        <w:rPr>
          <w:rFonts w:ascii="Consolas" w:hAnsi="Consolas" w:cs="Consolas"/>
        </w:rPr>
        <w:t>H5Ouncork(</w:t>
      </w:r>
      <w:proofErr w:type="gramEnd"/>
      <w:r w:rsidRPr="006F6C1E">
        <w:rPr>
          <w:rFonts w:ascii="Consolas" w:hAnsi="Consolas" w:cs="Consolas"/>
        </w:rPr>
        <w:t>)</w:t>
      </w:r>
      <w:r>
        <w:t xml:space="preserve"> on a </w:t>
      </w:r>
      <w:del w:id="286" w:author="Dana Robinson" w:date="2013-12-27T11:53:00Z">
        <w:r w:rsidDel="0094767B">
          <w:delText xml:space="preserve">file </w:delText>
        </w:r>
      </w:del>
      <w:ins w:id="287" w:author="Dana Robinson" w:date="2013-12-27T11:53:00Z">
        <w:r w:rsidR="0094767B">
          <w:t xml:space="preserve">persistent </w:t>
        </w:r>
      </w:ins>
      <w:r>
        <w:t xml:space="preserve">object that has not been corked is </w:t>
      </w:r>
      <w:del w:id="288" w:author="Dana Robinson" w:date="2013-12-27T11:53:00Z">
        <w:r w:rsidDel="0094767B">
          <w:delText xml:space="preserve">not </w:delText>
        </w:r>
      </w:del>
      <w:r>
        <w:t>considered an error</w:t>
      </w:r>
      <w:del w:id="289" w:author="Dana Robinson" w:date="2013-12-27T11:52:00Z">
        <w:r w:rsidDel="0094767B">
          <w:rPr>
            <w:rStyle w:val="FootnoteReference"/>
          </w:rPr>
          <w:footnoteReference w:id="5"/>
        </w:r>
      </w:del>
      <w:r>
        <w:t>.</w:t>
      </w:r>
      <w:ins w:id="292" w:author="Dana Robinson" w:date="2013-12-27T11:53:00Z">
        <w:r w:rsidR="0094767B">
          <w:t xml:space="preserve">  </w:t>
        </w:r>
        <w:r w:rsidR="00F52643">
          <w:t>T</w:t>
        </w:r>
        <w:r w:rsidR="0094767B">
          <w:t>his will return a negative error code.</w:t>
        </w:r>
      </w:ins>
    </w:p>
    <w:p w14:paraId="64643D51" w14:textId="0BB9994A" w:rsidR="005244E0" w:rsidDel="007F3B47" w:rsidRDefault="005244E0" w:rsidP="005244E0">
      <w:pPr>
        <w:pStyle w:val="ListParagraph"/>
        <w:numPr>
          <w:ilvl w:val="0"/>
          <w:numId w:val="38"/>
        </w:numPr>
        <w:rPr>
          <w:del w:id="293" w:author="Dana Robinson" w:date="2014-01-06T10:31:00Z"/>
        </w:rPr>
      </w:pPr>
      <w:r>
        <w:t xml:space="preserve">If the cache has been globally corked (either via </w:t>
      </w:r>
      <w:r w:rsidRPr="005244E0">
        <w:rPr>
          <w:rFonts w:ascii="Consolas" w:hAnsi="Consolas" w:cs="Consolas"/>
        </w:rPr>
        <w:t>H5Pset_mdc_</w:t>
      </w:r>
      <w:proofErr w:type="gramStart"/>
      <w:r w:rsidRPr="005244E0">
        <w:rPr>
          <w:rFonts w:ascii="Consolas" w:hAnsi="Consolas" w:cs="Consolas"/>
        </w:rPr>
        <w:t>config(</w:t>
      </w:r>
      <w:proofErr w:type="gramEnd"/>
      <w:r w:rsidRPr="005244E0">
        <w:rPr>
          <w:rFonts w:ascii="Consolas" w:hAnsi="Consolas" w:cs="Consolas"/>
        </w:rPr>
        <w:t>)</w:t>
      </w:r>
      <w:r>
        <w:t xml:space="preserve"> or if </w:t>
      </w:r>
      <w:r w:rsidRPr="005244E0">
        <w:rPr>
          <w:rFonts w:ascii="Consolas" w:hAnsi="Consolas" w:cs="Consolas"/>
        </w:rPr>
        <w:t>H5</w:t>
      </w:r>
      <w:ins w:id="294" w:author="Dana Robinson" w:date="2013-12-27T11:52:00Z">
        <w:r w:rsidR="0094767B">
          <w:rPr>
            <w:rFonts w:ascii="Consolas" w:hAnsi="Consolas" w:cs="Consolas"/>
          </w:rPr>
          <w:t>F</w:t>
        </w:r>
      </w:ins>
      <w:del w:id="295" w:author="Dana Robinson" w:date="2013-12-27T11:52:00Z">
        <w:r w:rsidRPr="005244E0" w:rsidDel="0094767B">
          <w:rPr>
            <w:rFonts w:ascii="Consolas" w:hAnsi="Consolas" w:cs="Consolas"/>
          </w:rPr>
          <w:delText>O</w:delText>
        </w:r>
      </w:del>
      <w:r w:rsidRPr="005244E0">
        <w:rPr>
          <w:rFonts w:ascii="Consolas" w:hAnsi="Consolas" w:cs="Consolas"/>
        </w:rPr>
        <w:t>cork()</w:t>
      </w:r>
      <w:del w:id="296" w:author="Dana Robinson" w:date="2013-12-27T11:52:00Z">
        <w:r w:rsidDel="0094767B">
          <w:delText xml:space="preserve"> has been called on a file ID</w:delText>
        </w:r>
      </w:del>
      <w:r>
        <w:t>), then H5Ouncork</w:t>
      </w:r>
      <w:ins w:id="297" w:author="Dana Robinson" w:date="2013-12-27T11:53:00Z">
        <w:r w:rsidR="0094767B" w:rsidRPr="0094767B">
          <w:rPr>
            <w:rFonts w:ascii="Consolas" w:hAnsi="Consolas" w:cs="Consolas"/>
            <w:rPrChange w:id="298" w:author="Dana Robinson" w:date="2013-12-27T11:53:00Z">
              <w:rPr/>
            </w:rPrChange>
          </w:rPr>
          <w:t>()</w:t>
        </w:r>
      </w:ins>
      <w:r>
        <w:t xml:space="preserve"> can be used to selectively uncork items.</w:t>
      </w:r>
    </w:p>
    <w:p w14:paraId="633F96DA" w14:textId="22FD37AC" w:rsidR="005244E0" w:rsidDel="007F3B47" w:rsidRDefault="005244E0">
      <w:pPr>
        <w:pStyle w:val="ListParagraph"/>
        <w:numPr>
          <w:ilvl w:val="0"/>
          <w:numId w:val="38"/>
        </w:numPr>
        <w:rPr>
          <w:del w:id="299" w:author="Dana Robinson" w:date="2014-01-06T10:31:00Z"/>
        </w:rPr>
        <w:pPrChange w:id="300" w:author="Dana Robinson" w:date="2014-01-06T10:31:00Z">
          <w:pPr>
            <w:pStyle w:val="Heading2"/>
          </w:pPr>
        </w:pPrChange>
      </w:pPr>
      <w:moveFromRangeStart w:id="301" w:author="Dana Robinson" w:date="2013-12-27T11:48:00Z" w:name="move375908250"/>
      <w:moveFrom w:id="302" w:author="Dana Robinson" w:date="2013-12-27T11:48:00Z">
        <w:del w:id="303" w:author="Dana Robinson" w:date="2014-01-06T10:31:00Z">
          <w:r w:rsidDel="007F3B47">
            <w:delText>Flushing Corked Objects</w:delText>
          </w:r>
        </w:del>
      </w:moveFrom>
    </w:p>
    <w:p w14:paraId="25209399" w14:textId="23DFD845" w:rsidR="005244E0" w:rsidDel="007F3B47" w:rsidRDefault="007800DC">
      <w:pPr>
        <w:pStyle w:val="ListParagraph"/>
        <w:rPr>
          <w:del w:id="304" w:author="Dana Robinson" w:date="2014-01-06T10:31:00Z"/>
        </w:rPr>
        <w:pPrChange w:id="305" w:author="Dana Robinson" w:date="2014-01-06T10:31:00Z">
          <w:pPr/>
        </w:pPrChange>
      </w:pPr>
      <w:moveFrom w:id="306" w:author="Dana Robinson" w:date="2013-12-27T11:48:00Z">
        <w:del w:id="307" w:author="Dana Robinson" w:date="2014-01-06T10:31:00Z">
          <w:r w:rsidDel="007F3B47">
            <w:delText>The flushing behavior of a corked object follows a single important principle:</w:delText>
          </w:r>
        </w:del>
      </w:moveFrom>
    </w:p>
    <w:p w14:paraId="285E6737" w14:textId="266DEAEB" w:rsidR="007800DC" w:rsidRPr="007800DC" w:rsidDel="007F3B47" w:rsidRDefault="007800DC">
      <w:pPr>
        <w:pStyle w:val="ListParagraph"/>
        <w:rPr>
          <w:del w:id="308" w:author="Dana Robinson" w:date="2014-01-06T10:31:00Z"/>
          <w:i/>
        </w:rPr>
        <w:pPrChange w:id="309" w:author="Dana Robinson" w:date="2014-01-06T10:31:00Z">
          <w:pPr>
            <w:ind w:left="720" w:right="1296"/>
          </w:pPr>
        </w:pPrChange>
      </w:pPr>
      <w:moveFrom w:id="310" w:author="Dana Robinson" w:date="2013-12-27T11:48:00Z">
        <w:del w:id="311" w:author="Dana Robinson" w:date="2014-01-06T10:31:00Z">
          <w:r w:rsidDel="007F3B47">
            <w:rPr>
              <w:i/>
            </w:rPr>
            <w:delText>While an object is corked, f</w:delText>
          </w:r>
          <w:r w:rsidRPr="007800DC" w:rsidDel="007F3B47">
            <w:rPr>
              <w:i/>
            </w:rPr>
            <w:delText>lushing, and thus the appearance of an object in the file, is entirely at the programmer's discretion.</w:delText>
          </w:r>
        </w:del>
      </w:moveFrom>
    </w:p>
    <w:p w14:paraId="76128DEB" w14:textId="17D32E2E" w:rsidR="005244E0" w:rsidDel="007F3B47" w:rsidRDefault="007800DC">
      <w:pPr>
        <w:pStyle w:val="ListParagraph"/>
        <w:rPr>
          <w:del w:id="312" w:author="Dana Robinson" w:date="2014-01-06T10:31:00Z"/>
        </w:rPr>
        <w:pPrChange w:id="313" w:author="Dana Robinson" w:date="2014-01-06T10:31:00Z">
          <w:pPr/>
        </w:pPrChange>
      </w:pPr>
      <w:moveFrom w:id="314" w:author="Dana Robinson" w:date="2013-12-27T11:48:00Z">
        <w:del w:id="315" w:author="Dana Robinson" w:date="2014-01-06T10:31:00Z">
          <w:r w:rsidDel="007F3B47">
            <w:delText xml:space="preserve">The normal metadata cache operations will </w:delText>
          </w:r>
          <w:r w:rsidRPr="007800DC" w:rsidDel="007F3B47">
            <w:rPr>
              <w:i/>
            </w:rPr>
            <w:delText>never</w:delText>
          </w:r>
          <w:r w:rsidDel="007F3B47">
            <w:delText xml:space="preserve"> flush a corked object, even if the system runs out of memory.  </w:delText>
          </w:r>
          <w:r w:rsidR="005244E0" w:rsidDel="007F3B47">
            <w:delText xml:space="preserve">A corked object must be flushed </w:delText>
          </w:r>
          <w:r w:rsidDel="007F3B47">
            <w:delText xml:space="preserve">by the application </w:delText>
          </w:r>
          <w:r w:rsidR="005244E0" w:rsidDel="007F3B47">
            <w:delText xml:space="preserve">with either </w:delText>
          </w:r>
          <w:r w:rsidR="005244E0" w:rsidRPr="005244E0" w:rsidDel="007F3B47">
            <w:rPr>
              <w:rFonts w:ascii="Consolas" w:hAnsi="Consolas" w:cs="Consolas"/>
            </w:rPr>
            <w:delText>H5Fflush()</w:delText>
          </w:r>
          <w:r w:rsidR="005244E0" w:rsidDel="007F3B47">
            <w:delText xml:space="preserve">, which will flush the entire </w:delText>
          </w:r>
          <w:r w:rsidR="00CE0CE3" w:rsidDel="007F3B47">
            <w:delText xml:space="preserve">file's </w:delText>
          </w:r>
          <w:r w:rsidR="005244E0" w:rsidDel="007F3B47">
            <w:delText xml:space="preserve">cache, or </w:delText>
          </w:r>
          <w:r w:rsidR="005244E0" w:rsidRPr="005244E0" w:rsidDel="007F3B47">
            <w:rPr>
              <w:rFonts w:ascii="Consolas" w:hAnsi="Consolas" w:cs="Consolas"/>
            </w:rPr>
            <w:delText>H5Oflush()</w:delText>
          </w:r>
          <w:r w:rsidR="005244E0" w:rsidDel="007F3B47">
            <w:delText xml:space="preserve">, which will flush a particular object.  </w:delText>
          </w:r>
        </w:del>
      </w:moveFrom>
    </w:p>
    <w:p w14:paraId="58E95B94" w14:textId="5EBB4832" w:rsidR="005244E0" w:rsidDel="007F3B47" w:rsidRDefault="005244E0">
      <w:pPr>
        <w:pStyle w:val="ListParagraph"/>
        <w:rPr>
          <w:del w:id="316" w:author="Dana Robinson" w:date="2014-01-06T10:31:00Z"/>
        </w:rPr>
        <w:pPrChange w:id="317" w:author="Dana Robinson" w:date="2014-01-06T10:31:00Z">
          <w:pPr/>
        </w:pPrChange>
      </w:pPr>
      <w:moveFrom w:id="318" w:author="Dana Robinson" w:date="2013-12-27T11:48:00Z">
        <w:del w:id="319" w:author="Dana Robinson" w:date="2014-01-06T10:31:00Z">
          <w:r w:rsidDel="007F3B47">
            <w:delText>When SWMR is enabled, flushing semantics are modified to handle flush dependencies.</w:delText>
          </w:r>
          <w:r w:rsidR="007800DC" w:rsidDel="007F3B47">
            <w:delText xml:space="preserve">  This can be boiled down to two rules:</w:delText>
          </w:r>
        </w:del>
      </w:moveFrom>
    </w:p>
    <w:p w14:paraId="7306F298" w14:textId="55862315" w:rsidR="007800DC" w:rsidRPr="007800DC" w:rsidDel="007F3B47" w:rsidRDefault="007800DC">
      <w:pPr>
        <w:pStyle w:val="ListParagraph"/>
        <w:rPr>
          <w:del w:id="320" w:author="Dana Robinson" w:date="2014-01-06T10:31:00Z"/>
          <w:i/>
        </w:rPr>
        <w:pPrChange w:id="321" w:author="Dana Robinson" w:date="2014-01-06T10:31:00Z">
          <w:pPr>
            <w:pStyle w:val="ListParagraph"/>
            <w:numPr>
              <w:numId w:val="40"/>
            </w:numPr>
            <w:ind w:hanging="360"/>
          </w:pPr>
        </w:pPrChange>
      </w:pPr>
      <w:moveFrom w:id="322" w:author="Dana Robinson" w:date="2013-12-27T11:48:00Z">
        <w:del w:id="323" w:author="Dana Robinson" w:date="2014-01-06T10:31:00Z">
          <w:r w:rsidRPr="007800DC" w:rsidDel="007F3B47">
            <w:rPr>
              <w:i/>
            </w:rPr>
            <w:delText>If a flush dependency child is corked, any parents will not be flushed by normal cache operations.</w:delText>
          </w:r>
        </w:del>
      </w:moveFrom>
    </w:p>
    <w:p w14:paraId="3152873A" w14:textId="6202804A" w:rsidR="007800DC" w:rsidDel="007F3B47" w:rsidRDefault="007800DC" w:rsidP="00D26AFC">
      <w:pPr>
        <w:pStyle w:val="ListParagraph"/>
        <w:rPr>
          <w:del w:id="324" w:author="Dana Robinson" w:date="2014-01-06T10:31:00Z"/>
        </w:rPr>
      </w:pPr>
      <w:moveFrom w:id="325" w:author="Dana Robinson" w:date="2013-12-27T11:48:00Z">
        <w:del w:id="326" w:author="Dana Robinson" w:date="2014-01-06T10:31:00Z">
          <w:r w:rsidDel="007F3B47">
            <w:delText>Flushing the child in this case would be out of the programmer's control, which would violate the corked flushing principle.</w:delText>
          </w:r>
        </w:del>
      </w:moveFrom>
    </w:p>
    <w:p w14:paraId="44560D2D" w14:textId="23B76A08" w:rsidR="00F8743B" w:rsidDel="007F3B47" w:rsidRDefault="00F8743B" w:rsidP="00D26AFC">
      <w:pPr>
        <w:pStyle w:val="ListParagraph"/>
        <w:rPr>
          <w:del w:id="327" w:author="Dana Robinson" w:date="2014-01-06T10:31:00Z"/>
        </w:rPr>
      </w:pPr>
      <w:moveFrom w:id="328" w:author="Dana Robinson" w:date="2013-12-27T11:48:00Z">
        <w:del w:id="329" w:author="Dana Robinson" w:date="2014-01-06T10:31:00Z">
          <w:r w:rsidDel="007F3B47">
            <w:delText>Consider a group containing a corked dataset.  If the cache wanted to flush and evict the group to make space, it would have to also flush the dataset in case the object header had moved.  This would violate programmer control over the appearance of the dataset, so the flush would not occur.</w:delText>
          </w:r>
        </w:del>
      </w:moveFrom>
    </w:p>
    <w:p w14:paraId="43490AA3" w14:textId="293D981E" w:rsidR="007800DC" w:rsidRPr="00F8743B" w:rsidDel="007F3B47" w:rsidRDefault="007800DC">
      <w:pPr>
        <w:pStyle w:val="ListParagraph"/>
        <w:numPr>
          <w:ilvl w:val="0"/>
          <w:numId w:val="38"/>
        </w:numPr>
        <w:rPr>
          <w:del w:id="330" w:author="Dana Robinson" w:date="2014-01-06T10:31:00Z"/>
          <w:i/>
        </w:rPr>
        <w:pPrChange w:id="331" w:author="Dana Robinson" w:date="2014-01-06T10:31:00Z">
          <w:pPr>
            <w:pStyle w:val="ListParagraph"/>
            <w:numPr>
              <w:numId w:val="40"/>
            </w:numPr>
            <w:ind w:hanging="360"/>
          </w:pPr>
        </w:pPrChange>
      </w:pPr>
      <w:moveFrom w:id="332" w:author="Dana Robinson" w:date="2013-12-27T11:48:00Z">
        <w:r w:rsidRPr="00F8743B" w:rsidDel="0094767B">
          <w:rPr>
            <w:i/>
          </w:rPr>
          <w:t>If a flush dependency child is corked, and the parent is manually flushed by the user, the child will be flushed.</w:t>
        </w:r>
      </w:moveFrom>
    </w:p>
    <w:p w14:paraId="3D68551F" w14:textId="28279779" w:rsidR="00F8743B" w:rsidDel="007F3B47" w:rsidRDefault="00F8743B">
      <w:pPr>
        <w:pStyle w:val="ListParagraph"/>
        <w:numPr>
          <w:ilvl w:val="0"/>
          <w:numId w:val="38"/>
        </w:numPr>
        <w:rPr>
          <w:del w:id="333" w:author="Dana Robinson" w:date="2014-01-06T10:31:00Z"/>
        </w:rPr>
        <w:pPrChange w:id="334" w:author="Dana Robinson" w:date="2014-01-06T10:31:00Z">
          <w:pPr>
            <w:pStyle w:val="ListParagraph"/>
          </w:pPr>
        </w:pPrChange>
      </w:pPr>
      <w:moveFrom w:id="335" w:author="Dana Robinson" w:date="2013-12-27T11:48:00Z">
        <w:r w:rsidDel="0094767B">
          <w:t>In this case, we assume that the programmer is aware of the parent/child relationship of the group and dataset, making a dataset flush implicit.  Since the flush has been initiated by the programmer, this does not violate the corked flushing principle and would be allowed.</w:t>
        </w:r>
      </w:moveFrom>
    </w:p>
    <w:p w14:paraId="1B435568" w14:textId="5EAD6883" w:rsidR="00F8743B" w:rsidRPr="007F3B47" w:rsidDel="0094767B" w:rsidRDefault="00F8743B">
      <w:pPr>
        <w:pStyle w:val="ListParagraph"/>
        <w:numPr>
          <w:ilvl w:val="0"/>
          <w:numId w:val="38"/>
        </w:numPr>
        <w:rPr>
          <w:color w:val="FF0000"/>
          <w:rPrChange w:id="336" w:author="Dana Robinson" w:date="2014-01-06T10:31:00Z">
            <w:rPr/>
          </w:rPrChange>
        </w:rPr>
        <w:pPrChange w:id="337" w:author="Dana Robinson" w:date="2014-01-06T10:31:00Z">
          <w:pPr>
            <w:pStyle w:val="ListParagraph"/>
          </w:pPr>
        </w:pPrChange>
      </w:pPr>
      <w:moveFrom w:id="338" w:author="Dana Robinson" w:date="2013-12-27T11:48:00Z">
        <w:r w:rsidRPr="007F3B47" w:rsidDel="0094767B">
          <w:rPr>
            <w:color w:val="FF0000"/>
            <w:rPrChange w:id="339" w:author="Dana Robinson" w:date="2014-01-06T10:31:00Z">
              <w:rPr/>
            </w:rPrChange>
          </w:rPr>
          <w:t xml:space="preserve">Alternatively, this feature can be changed so that no corked children will be implicitly flushed by a manual flush, though that might provide surprising results to users (e.g., a flushed group would not appear in the file).  It would also force users to perform a lot of complicated cork/uncork operations to flush dependent file objects. </w:t>
        </w:r>
      </w:moveFrom>
    </w:p>
    <w:moveFromRangeEnd w:id="301"/>
    <w:p w14:paraId="073E6E48" w14:textId="609585ED" w:rsidR="006E1609" w:rsidRDefault="006E1609">
      <w:pPr>
        <w:pStyle w:val="Heading2"/>
        <w:rPr>
          <w:ins w:id="340" w:author="Dana Robinson" w:date="2013-12-27T11:54:00Z"/>
        </w:rPr>
        <w:pPrChange w:id="341" w:author="Dana Robinson" w:date="2013-12-27T11:45:00Z">
          <w:pPr>
            <w:pStyle w:val="Heading1"/>
          </w:pPr>
        </w:pPrChange>
      </w:pPr>
      <w:ins w:id="342" w:author="Dana Robinson" w:date="2013-12-27T11:44:00Z">
        <w:r>
          <w:t>H5Ois_corked Semantics</w:t>
        </w:r>
      </w:ins>
    </w:p>
    <w:p w14:paraId="48DE3970" w14:textId="58028FB4" w:rsidR="0094767B" w:rsidRPr="004E66EB" w:rsidRDefault="0094767B">
      <w:pPr>
        <w:rPr>
          <w:ins w:id="343" w:author="Dana Robinson" w:date="2013-12-27T11:45:00Z"/>
        </w:rPr>
        <w:pPrChange w:id="344" w:author="Dana Robinson" w:date="2013-12-27T11:54:00Z">
          <w:pPr>
            <w:pStyle w:val="Heading1"/>
          </w:pPr>
        </w:pPrChange>
      </w:pPr>
      <w:ins w:id="345" w:author="Dana Robinson" w:date="2013-12-27T11:54:00Z">
        <w:r>
          <w:rPr>
            <w:rFonts w:ascii="Consolas" w:hAnsi="Consolas" w:cs="Consolas"/>
          </w:rPr>
          <w:t>H5Ois_</w:t>
        </w:r>
        <w:proofErr w:type="gramStart"/>
        <w:r w:rsidRPr="006F6C1E">
          <w:rPr>
            <w:rFonts w:ascii="Consolas" w:hAnsi="Consolas" w:cs="Consolas"/>
          </w:rPr>
          <w:t>cork</w:t>
        </w:r>
        <w:r>
          <w:rPr>
            <w:rFonts w:ascii="Consolas" w:hAnsi="Consolas" w:cs="Consolas"/>
          </w:rPr>
          <w:t>ed</w:t>
        </w:r>
        <w:r w:rsidRPr="006F6C1E">
          <w:rPr>
            <w:rFonts w:ascii="Consolas" w:hAnsi="Consolas" w:cs="Consolas"/>
          </w:rPr>
          <w:t>(</w:t>
        </w:r>
        <w:proofErr w:type="spellStart"/>
        <w:proofErr w:type="gramEnd"/>
        <w:r w:rsidRPr="006F6C1E">
          <w:rPr>
            <w:rFonts w:ascii="Consolas" w:hAnsi="Consolas" w:cs="Consolas"/>
          </w:rPr>
          <w:t>object_id</w:t>
        </w:r>
        <w:proofErr w:type="spellEnd"/>
        <w:r w:rsidRPr="006F6C1E">
          <w:rPr>
            <w:rFonts w:ascii="Consolas" w:hAnsi="Consolas" w:cs="Consolas"/>
          </w:rPr>
          <w:t>)</w:t>
        </w:r>
        <w:r>
          <w:t xml:space="preserve"> will return TRUE when an object is corked and FALSE when it is not.</w:t>
        </w:r>
      </w:ins>
      <w:ins w:id="346" w:author="Dana Robinson" w:date="2013-12-27T15:02:00Z">
        <w:r w:rsidR="0029032C">
          <w:t xml:space="preserve">  It will return a negative value if </w:t>
        </w:r>
        <w:proofErr w:type="spellStart"/>
        <w:r w:rsidR="0029032C" w:rsidRPr="0029032C">
          <w:rPr>
            <w:rFonts w:ascii="Consolas" w:hAnsi="Consolas" w:cs="Consolas"/>
            <w:rPrChange w:id="347" w:author="Dana Robinson" w:date="2013-12-27T15:02:00Z">
              <w:rPr/>
            </w:rPrChange>
          </w:rPr>
          <w:t>object_id</w:t>
        </w:r>
        <w:proofErr w:type="spellEnd"/>
        <w:r w:rsidR="0029032C">
          <w:t xml:space="preserve"> is not a valid persistent object.</w:t>
        </w:r>
      </w:ins>
    </w:p>
    <w:p w14:paraId="633FAFD6" w14:textId="27590E00" w:rsidR="006E1609" w:rsidRDefault="006E1609">
      <w:pPr>
        <w:pStyle w:val="Heading2"/>
        <w:rPr>
          <w:ins w:id="348" w:author="Dana Robinson" w:date="2013-12-27T11:48:00Z"/>
        </w:rPr>
        <w:pPrChange w:id="349" w:author="Dana Robinson" w:date="2013-12-27T11:45:00Z">
          <w:pPr>
            <w:pStyle w:val="Heading1"/>
          </w:pPr>
        </w:pPrChange>
      </w:pPr>
      <w:ins w:id="350" w:author="Dana Robinson" w:date="2013-12-27T11:45:00Z">
        <w:r>
          <w:t>H5Fcork Semantics</w:t>
        </w:r>
      </w:ins>
    </w:p>
    <w:p w14:paraId="48A9ED23" w14:textId="66FCFA70" w:rsidR="0029032C" w:rsidRDefault="0029032C" w:rsidP="0029032C">
      <w:pPr>
        <w:rPr>
          <w:ins w:id="351" w:author="Dana Robinson" w:date="2013-12-27T15:03:00Z"/>
        </w:rPr>
      </w:pPr>
      <w:ins w:id="352" w:author="Dana Robinson" w:date="2013-12-27T15:03:00Z">
        <w:r>
          <w:t xml:space="preserve">When </w:t>
        </w:r>
        <w:proofErr w:type="gramStart"/>
        <w:r>
          <w:rPr>
            <w:rFonts w:ascii="Consolas" w:hAnsi="Consolas" w:cs="Consolas"/>
          </w:rPr>
          <w:t>H5F</w:t>
        </w:r>
        <w:r w:rsidRPr="006F6C1E">
          <w:rPr>
            <w:rFonts w:ascii="Consolas" w:hAnsi="Consolas" w:cs="Consolas"/>
          </w:rPr>
          <w:t>cork(</w:t>
        </w:r>
        <w:proofErr w:type="spellStart"/>
        <w:proofErr w:type="gramEnd"/>
        <w:r>
          <w:rPr>
            <w:rFonts w:ascii="Consolas" w:hAnsi="Consolas" w:cs="Consolas"/>
          </w:rPr>
          <w:t>file</w:t>
        </w:r>
        <w:r w:rsidRPr="006F6C1E">
          <w:rPr>
            <w:rFonts w:ascii="Consolas" w:hAnsi="Consolas" w:cs="Consolas"/>
          </w:rPr>
          <w:t>_id</w:t>
        </w:r>
        <w:proofErr w:type="spellEnd"/>
        <w:r w:rsidRPr="006F6C1E">
          <w:rPr>
            <w:rFonts w:ascii="Consolas" w:hAnsi="Consolas" w:cs="Consolas"/>
          </w:rPr>
          <w:t>)</w:t>
        </w:r>
        <w:r>
          <w:t xml:space="preserve"> is called on a file identifier:</w:t>
        </w:r>
      </w:ins>
    </w:p>
    <w:p w14:paraId="72205494" w14:textId="6A5A4870" w:rsidR="0062433F" w:rsidRDefault="0062433F" w:rsidP="0029032C">
      <w:pPr>
        <w:pStyle w:val="ListParagraph"/>
        <w:numPr>
          <w:ilvl w:val="0"/>
          <w:numId w:val="38"/>
        </w:numPr>
        <w:rPr>
          <w:ins w:id="353" w:author="Dana Robinson" w:date="2013-12-27T15:04:00Z"/>
        </w:rPr>
      </w:pPr>
      <w:ins w:id="354" w:author="Dana Robinson" w:date="2013-12-27T15:04:00Z">
        <w:r>
          <w:t xml:space="preserve">A global "corked" flag will be set in the </w:t>
        </w:r>
      </w:ins>
      <w:ins w:id="355" w:author="Dana Robinson" w:date="2013-12-27T15:05:00Z">
        <w:r>
          <w:t xml:space="preserve">file's </w:t>
        </w:r>
      </w:ins>
      <w:ins w:id="356" w:author="Dana Robinson" w:date="2013-12-27T15:04:00Z">
        <w:r>
          <w:t>metadata cache</w:t>
        </w:r>
      </w:ins>
      <w:ins w:id="357" w:author="Dana Robinson" w:date="2013-12-27T15:05:00Z">
        <w:r>
          <w:rPr>
            <w:rStyle w:val="FootnoteReference"/>
          </w:rPr>
          <w:footnoteReference w:id="6"/>
        </w:r>
      </w:ins>
      <w:ins w:id="359" w:author="Dana Robinson" w:date="2013-12-27T15:04:00Z">
        <w:r>
          <w:t>.</w:t>
        </w:r>
      </w:ins>
    </w:p>
    <w:p w14:paraId="39FB33E1" w14:textId="1433999F" w:rsidR="0029032C" w:rsidRDefault="0062433F" w:rsidP="0029032C">
      <w:pPr>
        <w:pStyle w:val="ListParagraph"/>
        <w:numPr>
          <w:ilvl w:val="0"/>
          <w:numId w:val="38"/>
        </w:numPr>
        <w:rPr>
          <w:ins w:id="360" w:author="Dana Robinson" w:date="2013-12-27T15:07:00Z"/>
        </w:rPr>
      </w:pPr>
      <w:ins w:id="361" w:author="Dana Robinson" w:date="2013-12-27T15:04:00Z">
        <w:r>
          <w:t xml:space="preserve">All objects in the metadata cache </w:t>
        </w:r>
        <w:r w:rsidR="0029032C">
          <w:t>will be</w:t>
        </w:r>
      </w:ins>
      <w:ins w:id="362" w:author="Dana Robinson" w:date="2013-12-27T15:03:00Z">
        <w:r w:rsidR="0029032C">
          <w:t xml:space="preserve"> marked as "corked".</w:t>
        </w:r>
      </w:ins>
    </w:p>
    <w:p w14:paraId="6F66B194" w14:textId="51B77A38" w:rsidR="0062433F" w:rsidRDefault="0062433F" w:rsidP="0029032C">
      <w:pPr>
        <w:pStyle w:val="ListParagraph"/>
        <w:numPr>
          <w:ilvl w:val="0"/>
          <w:numId w:val="38"/>
        </w:numPr>
        <w:rPr>
          <w:ins w:id="363" w:author="Dana Robinson" w:date="2013-12-27T15:03:00Z"/>
        </w:rPr>
      </w:pPr>
      <w:ins w:id="364" w:author="Dana Robinson" w:date="2013-12-27T15:07:00Z">
        <w:r>
          <w:t>All objects added to the metadata cache will automatically be marked as "corked".</w:t>
        </w:r>
      </w:ins>
    </w:p>
    <w:p w14:paraId="7502023F" w14:textId="1BE377C3" w:rsidR="0029032C" w:rsidRDefault="0029032C" w:rsidP="0029032C">
      <w:pPr>
        <w:pStyle w:val="ListParagraph"/>
        <w:numPr>
          <w:ilvl w:val="0"/>
          <w:numId w:val="38"/>
        </w:numPr>
        <w:rPr>
          <w:ins w:id="365" w:author="Dana Robinson" w:date="2013-12-27T15:03:00Z"/>
        </w:rPr>
      </w:pPr>
      <w:ins w:id="366" w:author="Dana Robinson" w:date="2013-12-27T15:03:00Z">
        <w:r>
          <w:lastRenderedPageBreak/>
          <w:t xml:space="preserve">No </w:t>
        </w:r>
      </w:ins>
      <w:ins w:id="367" w:author="Dana Robinson" w:date="2013-12-27T15:06:00Z">
        <w:r w:rsidR="0062433F">
          <w:t>corked objects</w:t>
        </w:r>
      </w:ins>
      <w:ins w:id="368" w:author="Dana Robinson" w:date="2013-12-27T15:03:00Z">
        <w:r>
          <w:t xml:space="preserve"> will be evicted or flushed to </w:t>
        </w:r>
        <w:r w:rsidR="0062433F">
          <w:t>stor</w:t>
        </w:r>
        <w:r>
          <w:t>age by the cache's LRU policy.</w:t>
        </w:r>
      </w:ins>
      <w:ins w:id="369" w:author="Dana Robinson" w:date="2013-12-27T15:07:00Z">
        <w:r w:rsidR="0062433F">
          <w:t xml:space="preserve">  This does not turn off the LRU algorithm, which can still flush objects that have been selectively uncorked with </w:t>
        </w:r>
        <w:r w:rsidR="0062433F" w:rsidRPr="0062433F">
          <w:rPr>
            <w:rFonts w:ascii="Consolas" w:hAnsi="Consolas" w:cs="Consolas"/>
            <w:rPrChange w:id="370" w:author="Dana Robinson" w:date="2013-12-27T15:09:00Z">
              <w:rPr/>
            </w:rPrChange>
          </w:rPr>
          <w:t>H5Ouncork</w:t>
        </w:r>
      </w:ins>
      <w:ins w:id="371" w:author="Dana Robinson" w:date="2013-12-27T15:09:00Z">
        <w:r w:rsidR="0062433F">
          <w:rPr>
            <w:rFonts w:ascii="Consolas" w:hAnsi="Consolas" w:cs="Consolas"/>
          </w:rPr>
          <w:t>()</w:t>
        </w:r>
      </w:ins>
      <w:ins w:id="372" w:author="Dana Robinson" w:date="2013-12-27T15:07:00Z">
        <w:r w:rsidR="0062433F">
          <w:t>.</w:t>
        </w:r>
      </w:ins>
    </w:p>
    <w:p w14:paraId="691D1DF9" w14:textId="27AC6676" w:rsidR="0029032C" w:rsidRDefault="0029032C" w:rsidP="0029032C">
      <w:pPr>
        <w:pStyle w:val="ListParagraph"/>
        <w:numPr>
          <w:ilvl w:val="0"/>
          <w:numId w:val="38"/>
        </w:numPr>
        <w:rPr>
          <w:ins w:id="373" w:author="Dana Robinson" w:date="2013-12-27T15:03:00Z"/>
        </w:rPr>
      </w:pPr>
      <w:ins w:id="374" w:author="Dana Robinson" w:date="2013-12-27T15:03:00Z">
        <w:r>
          <w:t xml:space="preserve">Flushing/eviction must be performed manually by the user with the </w:t>
        </w:r>
        <w:proofErr w:type="gramStart"/>
        <w:r w:rsidRPr="006F6C1E">
          <w:rPr>
            <w:rFonts w:ascii="Consolas" w:hAnsi="Consolas" w:cs="Consolas"/>
          </w:rPr>
          <w:t>H5Oflush(</w:t>
        </w:r>
        <w:proofErr w:type="gramEnd"/>
        <w:r w:rsidRPr="006F6C1E">
          <w:rPr>
            <w:rFonts w:ascii="Consolas" w:hAnsi="Consolas" w:cs="Consolas"/>
          </w:rPr>
          <w:t>)</w:t>
        </w:r>
      </w:ins>
      <w:ins w:id="375" w:author="Dana Robinson" w:date="2013-12-27T15:09:00Z">
        <w:r w:rsidR="0062433F">
          <w:t xml:space="preserve"> </w:t>
        </w:r>
      </w:ins>
      <w:ins w:id="376" w:author="Dana Robinson" w:date="2013-12-27T15:03:00Z">
        <w:r>
          <w:t xml:space="preserve">or </w:t>
        </w:r>
        <w:r w:rsidRPr="00827870">
          <w:rPr>
            <w:rFonts w:ascii="Consolas" w:hAnsi="Consolas" w:cs="Consolas"/>
          </w:rPr>
          <w:t>H5Fflush()</w:t>
        </w:r>
        <w:r>
          <w:t xml:space="preserve"> call.</w:t>
        </w:r>
      </w:ins>
    </w:p>
    <w:p w14:paraId="1D13D9A9" w14:textId="106E3166" w:rsidR="0029032C" w:rsidRDefault="0062433F" w:rsidP="0029032C">
      <w:pPr>
        <w:pStyle w:val="ListParagraph"/>
        <w:numPr>
          <w:ilvl w:val="0"/>
          <w:numId w:val="38"/>
        </w:numPr>
        <w:rPr>
          <w:ins w:id="377" w:author="Dana Robinson" w:date="2013-12-27T15:03:00Z"/>
        </w:rPr>
      </w:pPr>
      <w:ins w:id="378" w:author="Dana Robinson" w:date="2013-12-27T15:09:00Z">
        <w:r>
          <w:t>Individual objects can be</w:t>
        </w:r>
      </w:ins>
      <w:ins w:id="379" w:author="Dana Robinson" w:date="2013-12-27T15:03:00Z">
        <w:r w:rsidR="0029032C">
          <w:t xml:space="preserve"> explicitly uncorked using the </w:t>
        </w:r>
        <w:proofErr w:type="gramStart"/>
        <w:r w:rsidR="0029032C" w:rsidRPr="006F6C1E">
          <w:rPr>
            <w:rFonts w:ascii="Consolas" w:hAnsi="Consolas" w:cs="Consolas"/>
          </w:rPr>
          <w:t>H5Ouncork(</w:t>
        </w:r>
        <w:proofErr w:type="gramEnd"/>
        <w:r w:rsidR="0029032C" w:rsidRPr="006F6C1E">
          <w:rPr>
            <w:rFonts w:ascii="Consolas" w:hAnsi="Consolas" w:cs="Consolas"/>
          </w:rPr>
          <w:t>)</w:t>
        </w:r>
        <w:r w:rsidR="0029032C">
          <w:t xml:space="preserve"> function.</w:t>
        </w:r>
      </w:ins>
    </w:p>
    <w:p w14:paraId="1D91FA12" w14:textId="2931E93C" w:rsidR="0029032C" w:rsidRDefault="0029032C" w:rsidP="0029032C">
      <w:pPr>
        <w:pStyle w:val="ListParagraph"/>
        <w:numPr>
          <w:ilvl w:val="0"/>
          <w:numId w:val="38"/>
        </w:numPr>
        <w:rPr>
          <w:ins w:id="380" w:author="Dana Robinson" w:date="2013-12-27T15:10:00Z"/>
        </w:rPr>
      </w:pPr>
      <w:ins w:id="381" w:author="Dana Robinson" w:date="2013-12-27T15:03:00Z">
        <w:r>
          <w:t xml:space="preserve">When a corked object </w:t>
        </w:r>
      </w:ins>
      <w:ins w:id="382" w:author="Dana Robinson" w:date="2013-12-27T15:11:00Z">
        <w:r w:rsidR="0062433F">
          <w:t xml:space="preserve">in the corked cache </w:t>
        </w:r>
      </w:ins>
      <w:ins w:id="383" w:author="Dana Robinson" w:date="2013-12-27T15:03:00Z">
        <w:r>
          <w:t xml:space="preserve">is closed, it will </w:t>
        </w:r>
      </w:ins>
      <w:ins w:id="384" w:author="Dana Robinson" w:date="2013-12-27T15:11:00Z">
        <w:r w:rsidR="0062433F">
          <w:t xml:space="preserve">NOT </w:t>
        </w:r>
      </w:ins>
      <w:ins w:id="385" w:author="Dana Robinson" w:date="2013-12-27T15:03:00Z">
        <w:r>
          <w:t>be uncorked as part of the closing process.</w:t>
        </w:r>
      </w:ins>
    </w:p>
    <w:p w14:paraId="6A7F426C" w14:textId="3422B9B4" w:rsidR="0062433F" w:rsidRDefault="0062433F" w:rsidP="004E66EB">
      <w:pPr>
        <w:pStyle w:val="ListParagraph"/>
        <w:numPr>
          <w:ilvl w:val="0"/>
          <w:numId w:val="38"/>
        </w:numPr>
        <w:rPr>
          <w:ins w:id="386" w:author="Dana Robinson" w:date="2013-12-27T15:03:00Z"/>
        </w:rPr>
      </w:pPr>
      <w:ins w:id="387" w:author="Dana Robinson" w:date="2013-12-27T15:10:00Z">
        <w:r>
          <w:t xml:space="preserve">When a file </w:t>
        </w:r>
      </w:ins>
      <w:ins w:id="388" w:author="Dana Robinson" w:date="2013-12-27T15:11:00Z">
        <w:r>
          <w:t>using</w:t>
        </w:r>
      </w:ins>
      <w:ins w:id="389" w:author="Dana Robinson" w:date="2013-12-27T15:10:00Z">
        <w:r>
          <w:t xml:space="preserve"> a corked cache is closed, the cache and all objects in it </w:t>
        </w:r>
      </w:ins>
      <w:ins w:id="390" w:author="Dana Robinson" w:date="2013-12-27T15:12:00Z">
        <w:r>
          <w:t>WILL</w:t>
        </w:r>
      </w:ins>
      <w:ins w:id="391" w:author="Dana Robinson" w:date="2013-12-27T15:10:00Z">
        <w:r>
          <w:t xml:space="preserve"> be uncorked as part of the closing process.</w:t>
        </w:r>
      </w:ins>
    </w:p>
    <w:p w14:paraId="04333792" w14:textId="6F10400B" w:rsidR="0029032C" w:rsidRDefault="0029032C" w:rsidP="0029032C">
      <w:pPr>
        <w:pStyle w:val="ListParagraph"/>
        <w:numPr>
          <w:ilvl w:val="0"/>
          <w:numId w:val="38"/>
        </w:numPr>
        <w:rPr>
          <w:ins w:id="392" w:author="Dana Robinson" w:date="2013-12-27T15:03:00Z"/>
        </w:rPr>
      </w:pPr>
      <w:ins w:id="393" w:author="Dana Robinson" w:date="2013-12-27T15:03:00Z">
        <w:r>
          <w:t xml:space="preserve">Calling </w:t>
        </w:r>
        <w:proofErr w:type="gramStart"/>
        <w:r w:rsidR="0062433F">
          <w:rPr>
            <w:rFonts w:ascii="Consolas" w:hAnsi="Consolas" w:cs="Consolas"/>
          </w:rPr>
          <w:t>H5F</w:t>
        </w:r>
        <w:r w:rsidRPr="006F6C1E">
          <w:rPr>
            <w:rFonts w:ascii="Consolas" w:hAnsi="Consolas" w:cs="Consolas"/>
          </w:rPr>
          <w:t>cork(</w:t>
        </w:r>
        <w:proofErr w:type="gramEnd"/>
        <w:r w:rsidRPr="006F6C1E">
          <w:rPr>
            <w:rFonts w:ascii="Consolas" w:hAnsi="Consolas" w:cs="Consolas"/>
          </w:rPr>
          <w:t>)</w:t>
        </w:r>
        <w:r>
          <w:t xml:space="preserve"> on an iden</w:t>
        </w:r>
        <w:r w:rsidR="0062433F">
          <w:t>tifier that does not refer to a</w:t>
        </w:r>
        <w:r>
          <w:t xml:space="preserve"> file identifier is considered an erro</w:t>
        </w:r>
        <w:r w:rsidR="0062433F">
          <w:t>r.  T</w:t>
        </w:r>
        <w:r>
          <w:t>his will return a negative error code.</w:t>
        </w:r>
      </w:ins>
    </w:p>
    <w:p w14:paraId="3BE783E7" w14:textId="765D4ECE" w:rsidR="0029032C" w:rsidRDefault="0062433F" w:rsidP="0029032C">
      <w:pPr>
        <w:rPr>
          <w:ins w:id="394" w:author="Dana Robinson" w:date="2013-12-27T15:03:00Z"/>
        </w:rPr>
      </w:pPr>
      <w:ins w:id="395" w:author="Dana Robinson" w:date="2013-12-27T15:03:00Z">
        <w:r>
          <w:t xml:space="preserve">Like the </w:t>
        </w:r>
        <w:proofErr w:type="gramStart"/>
        <w:r w:rsidRPr="0062433F">
          <w:rPr>
            <w:rFonts w:ascii="Consolas" w:hAnsi="Consolas" w:cs="Consolas"/>
            <w:rPrChange w:id="396" w:author="Dana Robinson" w:date="2013-12-27T15:13:00Z">
              <w:rPr/>
            </w:rPrChange>
          </w:rPr>
          <w:t>H5Ocork</w:t>
        </w:r>
      </w:ins>
      <w:ins w:id="397" w:author="Dana Robinson" w:date="2013-12-27T15:13:00Z">
        <w:r w:rsidRPr="0062433F">
          <w:rPr>
            <w:rFonts w:ascii="Consolas" w:hAnsi="Consolas" w:cs="Consolas"/>
            <w:rPrChange w:id="398" w:author="Dana Robinson" w:date="2013-12-27T15:13:00Z">
              <w:rPr/>
            </w:rPrChange>
          </w:rPr>
          <w:t>(</w:t>
        </w:r>
        <w:proofErr w:type="gramEnd"/>
        <w:r w:rsidRPr="0062433F">
          <w:rPr>
            <w:rFonts w:ascii="Consolas" w:hAnsi="Consolas" w:cs="Consolas"/>
            <w:rPrChange w:id="399" w:author="Dana Robinson" w:date="2013-12-27T15:13:00Z">
              <w:rPr/>
            </w:rPrChange>
          </w:rPr>
          <w:t>)</w:t>
        </w:r>
      </w:ins>
      <w:ins w:id="400" w:author="Dana Robinson" w:date="2013-12-27T15:03:00Z">
        <w:r>
          <w:t xml:space="preserve"> function, t</w:t>
        </w:r>
        <w:r w:rsidR="0029032C">
          <w:t>he call must be used carefully to avoid running out of memory.  Neglecting to flush large amounts of metadata could cause the cache to become large enough to consume all memory.</w:t>
        </w:r>
      </w:ins>
    </w:p>
    <w:p w14:paraId="6092E295" w14:textId="15B7D66E" w:rsidR="0094767B" w:rsidDel="0029032C" w:rsidRDefault="0094767B" w:rsidP="0094767B">
      <w:pPr>
        <w:pStyle w:val="ListParagraph"/>
        <w:numPr>
          <w:ilvl w:val="0"/>
          <w:numId w:val="38"/>
        </w:numPr>
        <w:rPr>
          <w:del w:id="401" w:author="Dana Robinson" w:date="2013-12-27T15:03:00Z"/>
        </w:rPr>
      </w:pPr>
      <w:moveToRangeStart w:id="402" w:author="Dana Robinson" w:date="2013-12-27T11:48:00Z" w:name="move375908236"/>
      <w:moveTo w:id="403" w:author="Dana Robinson" w:date="2013-12-27T11:48:00Z">
        <w:del w:id="404" w:author="Dana Robinson" w:date="2013-12-27T15:03:00Z">
          <w:r w:rsidRPr="00903FD3" w:rsidDel="0029032C">
            <w:delText>SPECIAL C</w:delText>
          </w:r>
          <w:r w:rsidRPr="0029032C" w:rsidDel="0029032C">
            <w:rPr>
              <w:rPrChange w:id="405" w:author="Dana Robinson" w:date="2013-12-27T15:03:00Z">
                <w:rPr>
                  <w:b/>
                </w:rPr>
              </w:rPrChange>
            </w:rPr>
            <w:delText>ASE:</w:delText>
          </w:r>
          <w:r w:rsidDel="0029032C">
            <w:delText xml:space="preserve"> Calling </w:delText>
          </w:r>
          <w:r w:rsidRPr="006F6C1E" w:rsidDel="0029032C">
            <w:rPr>
              <w:rFonts w:ascii="Consolas" w:hAnsi="Consolas" w:cs="Consolas"/>
            </w:rPr>
            <w:delText>H5Ocork()</w:delText>
          </w:r>
          <w:r w:rsidDel="0029032C">
            <w:delText xml:space="preserve"> on a file identifier returned from H5Fopen() or H5Fcreate() will cork the entire metadata cache</w:delText>
          </w:r>
        </w:del>
        <w:del w:id="406" w:author="Dana Robinson" w:date="2013-12-27T11:52:00Z">
          <w:r w:rsidDel="0094767B">
            <w:rPr>
              <w:rStyle w:val="FootnoteReference"/>
            </w:rPr>
            <w:footnoteReference w:id="7"/>
          </w:r>
        </w:del>
        <w:del w:id="411" w:author="Dana Robinson" w:date="2013-12-27T15:03:00Z">
          <w:r w:rsidDel="0029032C">
            <w:delText xml:space="preserve">.  This will be equivalent to the corking functionality present in </w:delText>
          </w:r>
          <w:r w:rsidRPr="006F6C1E" w:rsidDel="0029032C">
            <w:rPr>
              <w:rFonts w:ascii="Consolas" w:hAnsi="Consolas" w:cs="Consolas"/>
            </w:rPr>
            <w:delText>H5Pset_mdc_config()</w:delText>
          </w:r>
          <w:r w:rsidDel="0029032C">
            <w:delText>.</w:delText>
          </w:r>
        </w:del>
      </w:moveTo>
    </w:p>
    <w:moveToRangeEnd w:id="402"/>
    <w:p w14:paraId="0E5150BC" w14:textId="77777777" w:rsidR="0094767B" w:rsidRPr="004E66EB" w:rsidRDefault="0094767B">
      <w:pPr>
        <w:rPr>
          <w:ins w:id="412" w:author="Dana Robinson" w:date="2013-12-27T11:45:00Z"/>
        </w:rPr>
        <w:pPrChange w:id="413" w:author="Dana Robinson" w:date="2013-12-27T11:48:00Z">
          <w:pPr>
            <w:pStyle w:val="Heading1"/>
          </w:pPr>
        </w:pPrChange>
      </w:pPr>
    </w:p>
    <w:p w14:paraId="1D497D4F" w14:textId="6C3EC910" w:rsidR="006E1609" w:rsidRDefault="006E1609">
      <w:pPr>
        <w:pStyle w:val="Heading2"/>
        <w:rPr>
          <w:ins w:id="414" w:author="Dana Robinson" w:date="2013-12-27T15:14:00Z"/>
        </w:rPr>
        <w:pPrChange w:id="415" w:author="Dana Robinson" w:date="2013-12-27T11:45:00Z">
          <w:pPr>
            <w:pStyle w:val="Heading1"/>
          </w:pPr>
        </w:pPrChange>
      </w:pPr>
      <w:ins w:id="416" w:author="Dana Robinson" w:date="2013-12-27T11:45:00Z">
        <w:r>
          <w:t>H5Funcork Semantics</w:t>
        </w:r>
      </w:ins>
    </w:p>
    <w:p w14:paraId="5AADD23A" w14:textId="1194AC13" w:rsidR="0062433F" w:rsidRDefault="0062433F" w:rsidP="0062433F">
      <w:pPr>
        <w:rPr>
          <w:ins w:id="417" w:author="Dana Robinson" w:date="2013-12-27T15:14:00Z"/>
        </w:rPr>
      </w:pPr>
      <w:ins w:id="418" w:author="Dana Robinson" w:date="2013-12-27T15:14:00Z">
        <w:r>
          <w:t xml:space="preserve">When </w:t>
        </w:r>
        <w:proofErr w:type="gramStart"/>
        <w:r>
          <w:rPr>
            <w:rFonts w:ascii="Consolas" w:hAnsi="Consolas" w:cs="Consolas"/>
          </w:rPr>
          <w:t>H5Funcork(</w:t>
        </w:r>
        <w:proofErr w:type="spellStart"/>
        <w:proofErr w:type="gramEnd"/>
        <w:r>
          <w:rPr>
            <w:rFonts w:ascii="Consolas" w:hAnsi="Consolas" w:cs="Consolas"/>
          </w:rPr>
          <w:t>file</w:t>
        </w:r>
        <w:r w:rsidRPr="006F6C1E">
          <w:rPr>
            <w:rFonts w:ascii="Consolas" w:hAnsi="Consolas" w:cs="Consolas"/>
          </w:rPr>
          <w:t>_id</w:t>
        </w:r>
        <w:proofErr w:type="spellEnd"/>
        <w:r w:rsidRPr="006F6C1E">
          <w:rPr>
            <w:rFonts w:ascii="Consolas" w:hAnsi="Consolas" w:cs="Consolas"/>
          </w:rPr>
          <w:t>)</w:t>
        </w:r>
        <w:r>
          <w:t xml:space="preserve"> is called on a file identifier:</w:t>
        </w:r>
      </w:ins>
    </w:p>
    <w:p w14:paraId="5A0FCD14" w14:textId="2084280E" w:rsidR="003E4316" w:rsidRDefault="003E4316" w:rsidP="0062433F">
      <w:pPr>
        <w:pStyle w:val="ListParagraph"/>
        <w:numPr>
          <w:ilvl w:val="0"/>
          <w:numId w:val="38"/>
        </w:numPr>
        <w:rPr>
          <w:ins w:id="419" w:author="Dana Robinson" w:date="2013-12-27T15:14:00Z"/>
        </w:rPr>
      </w:pPr>
      <w:ins w:id="420" w:author="Dana Robinson" w:date="2013-12-27T15:14:00Z">
        <w:r>
          <w:t xml:space="preserve">The global </w:t>
        </w:r>
      </w:ins>
      <w:ins w:id="421" w:author="Dana Robinson" w:date="2013-12-27T15:15:00Z">
        <w:r>
          <w:t>"corked" flag in the metadata cache will be unset.</w:t>
        </w:r>
      </w:ins>
    </w:p>
    <w:p w14:paraId="5966D5A8" w14:textId="6D57A267" w:rsidR="0062433F" w:rsidRDefault="0062433F" w:rsidP="0062433F">
      <w:pPr>
        <w:pStyle w:val="ListParagraph"/>
        <w:numPr>
          <w:ilvl w:val="0"/>
          <w:numId w:val="38"/>
        </w:numPr>
        <w:rPr>
          <w:ins w:id="422" w:author="Dana Robinson" w:date="2013-12-27T15:14:00Z"/>
        </w:rPr>
      </w:pPr>
      <w:ins w:id="423" w:author="Dana Robinson" w:date="2013-12-27T15:14:00Z">
        <w:r>
          <w:t xml:space="preserve">All objects </w:t>
        </w:r>
      </w:ins>
      <w:ins w:id="424" w:author="Dana Robinson" w:date="2013-12-27T15:15:00Z">
        <w:r w:rsidR="003E4316">
          <w:t xml:space="preserve">in the metadata cache </w:t>
        </w:r>
      </w:ins>
      <w:ins w:id="425" w:author="Dana Robinson" w:date="2013-12-27T15:14:00Z">
        <w:r>
          <w:t xml:space="preserve">will be marked as </w:t>
        </w:r>
        <w:r w:rsidR="003E4316">
          <w:t>"uncorked"</w:t>
        </w:r>
        <w:r>
          <w:t>.</w:t>
        </w:r>
      </w:ins>
    </w:p>
    <w:p w14:paraId="591F7F06" w14:textId="304DECC6" w:rsidR="0062433F" w:rsidRDefault="0062433F" w:rsidP="0062433F">
      <w:pPr>
        <w:pStyle w:val="ListParagraph"/>
        <w:numPr>
          <w:ilvl w:val="0"/>
          <w:numId w:val="38"/>
        </w:numPr>
        <w:rPr>
          <w:ins w:id="426" w:author="Dana Robinson" w:date="2013-12-27T15:14:00Z"/>
        </w:rPr>
      </w:pPr>
      <w:ins w:id="427" w:author="Dana Robinson" w:date="2013-12-27T15:14:00Z">
        <w:r>
          <w:t xml:space="preserve">Automatic flushing will resume on </w:t>
        </w:r>
      </w:ins>
      <w:ins w:id="428" w:author="Dana Robinson" w:date="2013-12-27T15:16:00Z">
        <w:r w:rsidR="003E4316">
          <w:t>all</w:t>
        </w:r>
      </w:ins>
      <w:ins w:id="429" w:author="Dana Robinson" w:date="2013-12-27T15:14:00Z">
        <w:r>
          <w:t xml:space="preserve"> object</w:t>
        </w:r>
      </w:ins>
      <w:ins w:id="430" w:author="Dana Robinson" w:date="2013-12-27T15:16:00Z">
        <w:r w:rsidR="003E4316">
          <w:t>s in the cache</w:t>
        </w:r>
      </w:ins>
      <w:ins w:id="431" w:author="Dana Robinson" w:date="2013-12-27T15:14:00Z">
        <w:r>
          <w:t>.</w:t>
        </w:r>
      </w:ins>
    </w:p>
    <w:p w14:paraId="2858DFB9" w14:textId="548842CE" w:rsidR="0062433F" w:rsidRDefault="0062433F" w:rsidP="0062433F">
      <w:pPr>
        <w:pStyle w:val="ListParagraph"/>
        <w:numPr>
          <w:ilvl w:val="0"/>
          <w:numId w:val="38"/>
        </w:numPr>
        <w:rPr>
          <w:ins w:id="432" w:author="Dana Robinson" w:date="2013-12-27T15:14:00Z"/>
        </w:rPr>
      </w:pPr>
      <w:ins w:id="433" w:author="Dana Robinson" w:date="2013-12-27T15:14:00Z">
        <w:r>
          <w:t>It will NOT res</w:t>
        </w:r>
        <w:r w:rsidR="003E4316">
          <w:t>ult in an immediate flush of any</w:t>
        </w:r>
        <w:r>
          <w:t xml:space="preserve"> object</w:t>
        </w:r>
      </w:ins>
      <w:ins w:id="434" w:author="Dana Robinson" w:date="2013-12-27T15:16:00Z">
        <w:r w:rsidR="003E4316">
          <w:t>s in the cache</w:t>
        </w:r>
      </w:ins>
      <w:ins w:id="435" w:author="Dana Robinson" w:date="2013-12-27T15:14:00Z">
        <w:r>
          <w:t>.</w:t>
        </w:r>
      </w:ins>
    </w:p>
    <w:p w14:paraId="748B8E2D" w14:textId="7CE5A388" w:rsidR="0062433F" w:rsidRDefault="003E4316" w:rsidP="0062433F">
      <w:pPr>
        <w:pStyle w:val="ListParagraph"/>
        <w:numPr>
          <w:ilvl w:val="0"/>
          <w:numId w:val="38"/>
        </w:numPr>
        <w:rPr>
          <w:ins w:id="436" w:author="Dana Robinson" w:date="2013-12-27T15:18:00Z"/>
        </w:rPr>
      </w:pPr>
      <w:ins w:id="437" w:author="Dana Robinson" w:date="2013-12-27T15:14:00Z">
        <w:r>
          <w:t xml:space="preserve">Calling </w:t>
        </w:r>
        <w:proofErr w:type="gramStart"/>
        <w:r>
          <w:t>H5F</w:t>
        </w:r>
        <w:r w:rsidR="0062433F">
          <w:t>uncork(</w:t>
        </w:r>
        <w:proofErr w:type="gramEnd"/>
        <w:r w:rsidR="0062433F">
          <w:t xml:space="preserve">) on an identifier that </w:t>
        </w:r>
      </w:ins>
      <w:ins w:id="438" w:author="Dana Robinson" w:date="2014-01-08T13:45:00Z">
        <w:r w:rsidR="00651196">
          <w:t>is not</w:t>
        </w:r>
      </w:ins>
      <w:ins w:id="439" w:author="Dana Robinson" w:date="2013-12-27T15:14:00Z">
        <w:r w:rsidR="0062433F">
          <w:t xml:space="preserve"> a file identifier is considered an error.  This will return a negative error code.</w:t>
        </w:r>
      </w:ins>
    </w:p>
    <w:p w14:paraId="38A6597B" w14:textId="60C39CC6" w:rsidR="003E4316" w:rsidRDefault="003E4316" w:rsidP="0062433F">
      <w:pPr>
        <w:pStyle w:val="ListParagraph"/>
        <w:numPr>
          <w:ilvl w:val="0"/>
          <w:numId w:val="38"/>
        </w:numPr>
        <w:rPr>
          <w:ins w:id="440" w:author="Dana Robinson" w:date="2013-12-27T15:14:00Z"/>
        </w:rPr>
      </w:pPr>
      <w:ins w:id="441" w:author="Dana Robinson" w:date="2013-12-27T15:18:00Z">
        <w:r>
          <w:t xml:space="preserve">Calling </w:t>
        </w:r>
        <w:proofErr w:type="gramStart"/>
        <w:r>
          <w:rPr>
            <w:rFonts w:ascii="Consolas" w:hAnsi="Consolas" w:cs="Consolas"/>
          </w:rPr>
          <w:t>H5F</w:t>
        </w:r>
        <w:r w:rsidRPr="006F6C1E">
          <w:rPr>
            <w:rFonts w:ascii="Consolas" w:hAnsi="Consolas" w:cs="Consolas"/>
          </w:rPr>
          <w:t>uncork(</w:t>
        </w:r>
        <w:proofErr w:type="gramEnd"/>
        <w:r w:rsidRPr="006F6C1E">
          <w:rPr>
            <w:rFonts w:ascii="Consolas" w:hAnsi="Consolas" w:cs="Consolas"/>
          </w:rPr>
          <w:t>)</w:t>
        </w:r>
        <w:r>
          <w:t xml:space="preserve"> on a file identifier that has not been corked is considered an error.  This will return a negative error code.</w:t>
        </w:r>
      </w:ins>
    </w:p>
    <w:p w14:paraId="42F6ECE8" w14:textId="4B6EBFD8" w:rsidR="0094767B" w:rsidDel="003E4316" w:rsidRDefault="0094767B" w:rsidP="004E66EB">
      <w:pPr>
        <w:pStyle w:val="ListParagraph"/>
        <w:numPr>
          <w:ilvl w:val="0"/>
          <w:numId w:val="38"/>
        </w:numPr>
        <w:rPr>
          <w:del w:id="442" w:author="Dana Robinson" w:date="2013-12-27T15:17:00Z"/>
        </w:rPr>
      </w:pPr>
      <w:moveToRangeStart w:id="443" w:author="Dana Robinson" w:date="2013-12-27T11:51:00Z" w:name="move375908433"/>
      <w:moveTo w:id="444" w:author="Dana Robinson" w:date="2013-12-27T11:51:00Z">
        <w:del w:id="445" w:author="Dana Robinson" w:date="2013-12-27T15:17:00Z">
          <w:r w:rsidRPr="003E4316" w:rsidDel="003E4316">
            <w:rPr>
              <w:b/>
              <w:rPrChange w:id="446" w:author="Dana Robinson" w:date="2013-12-27T15:17:00Z">
                <w:rPr/>
              </w:rPrChange>
            </w:rPr>
            <w:delText>SPECIAL CASE:</w:delText>
          </w:r>
          <w:r w:rsidDel="003E4316">
            <w:delText xml:space="preserve"> Calling </w:delText>
          </w:r>
          <w:r w:rsidRPr="004E66EB" w:rsidDel="003E4316">
            <w:rPr>
              <w:rFonts w:ascii="Consolas" w:hAnsi="Consolas" w:cs="Consolas"/>
            </w:rPr>
            <w:delText>H5Ouncork()</w:delText>
          </w:r>
          <w:r w:rsidDel="003E4316">
            <w:delText xml:space="preserve"> on a file identifier returned from </w:delText>
          </w:r>
          <w:r w:rsidRPr="004E66EB" w:rsidDel="003E4316">
            <w:rPr>
              <w:rFonts w:ascii="Consolas" w:hAnsi="Consolas" w:cs="Consolas"/>
            </w:rPr>
            <w:delText>H5Fopen()</w:delText>
          </w:r>
          <w:r w:rsidDel="003E4316">
            <w:delText xml:space="preserve"> or </w:delText>
          </w:r>
          <w:r w:rsidRPr="004E66EB" w:rsidDel="003E4316">
            <w:rPr>
              <w:rFonts w:ascii="Consolas" w:hAnsi="Consolas" w:cs="Consolas"/>
            </w:rPr>
            <w:delText>H5Fcreate()</w:delText>
          </w:r>
          <w:r w:rsidDel="003E4316">
            <w:delText xml:space="preserve"> will uncork the entire metadata cache.  All objects will uncorked after the call.</w:delText>
          </w:r>
        </w:del>
      </w:moveTo>
    </w:p>
    <w:moveToRangeEnd w:id="443"/>
    <w:p w14:paraId="5B2081FE" w14:textId="77777777" w:rsidR="0094767B" w:rsidRPr="004E66EB" w:rsidRDefault="0094767B">
      <w:pPr>
        <w:rPr>
          <w:ins w:id="447" w:author="Dana Robinson" w:date="2013-12-27T11:45:00Z"/>
        </w:rPr>
        <w:pPrChange w:id="448" w:author="Dana Robinson" w:date="2013-12-27T15:18:00Z">
          <w:pPr>
            <w:pStyle w:val="Heading1"/>
          </w:pPr>
        </w:pPrChange>
      </w:pPr>
    </w:p>
    <w:p w14:paraId="1E7AE8B9" w14:textId="02D71FB1" w:rsidR="006E1609" w:rsidRDefault="006E1609">
      <w:pPr>
        <w:pStyle w:val="Heading2"/>
        <w:rPr>
          <w:ins w:id="449" w:author="Dana Robinson" w:date="2013-12-27T15:18:00Z"/>
        </w:rPr>
        <w:pPrChange w:id="450" w:author="Dana Robinson" w:date="2013-12-27T11:45:00Z">
          <w:pPr>
            <w:pStyle w:val="Heading1"/>
          </w:pPr>
        </w:pPrChange>
      </w:pPr>
      <w:ins w:id="451" w:author="Dana Robinson" w:date="2013-12-27T11:45:00Z">
        <w:r>
          <w:t>H5Fis_corked Semantics</w:t>
        </w:r>
      </w:ins>
    </w:p>
    <w:p w14:paraId="15E06969" w14:textId="4667A96B" w:rsidR="003E4316" w:rsidRDefault="003E4316">
      <w:pPr>
        <w:rPr>
          <w:ins w:id="452" w:author="Dana Robinson" w:date="2013-12-27T15:19:00Z"/>
        </w:rPr>
        <w:pPrChange w:id="453" w:author="Dana Robinson" w:date="2013-12-27T15:18:00Z">
          <w:pPr>
            <w:pStyle w:val="Heading1"/>
          </w:pPr>
        </w:pPrChange>
      </w:pPr>
      <w:ins w:id="454" w:author="Dana Robinson" w:date="2013-12-27T15:18:00Z">
        <w:r>
          <w:rPr>
            <w:rFonts w:ascii="Consolas" w:hAnsi="Consolas" w:cs="Consolas"/>
          </w:rPr>
          <w:t>H5Fis_</w:t>
        </w:r>
        <w:proofErr w:type="gramStart"/>
        <w:r w:rsidRPr="006F6C1E">
          <w:rPr>
            <w:rFonts w:ascii="Consolas" w:hAnsi="Consolas" w:cs="Consolas"/>
          </w:rPr>
          <w:t>cork</w:t>
        </w:r>
        <w:r>
          <w:rPr>
            <w:rFonts w:ascii="Consolas" w:hAnsi="Consolas" w:cs="Consolas"/>
          </w:rPr>
          <w:t>ed(</w:t>
        </w:r>
        <w:proofErr w:type="spellStart"/>
        <w:proofErr w:type="gramEnd"/>
        <w:r>
          <w:rPr>
            <w:rFonts w:ascii="Consolas" w:hAnsi="Consolas" w:cs="Consolas"/>
          </w:rPr>
          <w:t>file</w:t>
        </w:r>
        <w:r w:rsidRPr="006F6C1E">
          <w:rPr>
            <w:rFonts w:ascii="Consolas" w:hAnsi="Consolas" w:cs="Consolas"/>
          </w:rPr>
          <w:t>_id</w:t>
        </w:r>
        <w:proofErr w:type="spellEnd"/>
        <w:r w:rsidRPr="006F6C1E">
          <w:rPr>
            <w:rFonts w:ascii="Consolas" w:hAnsi="Consolas" w:cs="Consolas"/>
          </w:rPr>
          <w:t>)</w:t>
        </w:r>
        <w:r>
          <w:t xml:space="preserve"> will return </w:t>
        </w:r>
        <w:r w:rsidRPr="003E4316">
          <w:rPr>
            <w:rFonts w:ascii="Consolas" w:hAnsi="Consolas" w:cs="Consolas"/>
            <w:rPrChange w:id="455" w:author="Dana Robinson" w:date="2013-12-27T15:20:00Z">
              <w:rPr/>
            </w:rPrChange>
          </w:rPr>
          <w:t>TRUE</w:t>
        </w:r>
        <w:r>
          <w:t xml:space="preserve"> when the metadata cache</w:t>
        </w:r>
      </w:ins>
      <w:ins w:id="456" w:author="Dana Robinson" w:date="2013-12-27T15:22:00Z">
        <w:r>
          <w:t xml:space="preserve"> for that file</w:t>
        </w:r>
      </w:ins>
      <w:ins w:id="457" w:author="Dana Robinson" w:date="2013-12-27T15:18:00Z">
        <w:r>
          <w:t xml:space="preserve"> is corked and </w:t>
        </w:r>
        <w:r w:rsidRPr="003E4316">
          <w:rPr>
            <w:rFonts w:ascii="Consolas" w:hAnsi="Consolas" w:cs="Consolas"/>
            <w:rPrChange w:id="458" w:author="Dana Robinson" w:date="2013-12-27T15:20:00Z">
              <w:rPr/>
            </w:rPrChange>
          </w:rPr>
          <w:t>FALSE</w:t>
        </w:r>
        <w:r>
          <w:t xml:space="preserve"> when it is not.  It will return a negative value if </w:t>
        </w:r>
        <w:proofErr w:type="spellStart"/>
        <w:r w:rsidRPr="00E93586">
          <w:rPr>
            <w:rFonts w:ascii="Consolas" w:hAnsi="Consolas" w:cs="Consolas"/>
          </w:rPr>
          <w:t>object_id</w:t>
        </w:r>
        <w:proofErr w:type="spellEnd"/>
        <w:r>
          <w:t xml:space="preserve"> is not a valid </w:t>
        </w:r>
      </w:ins>
      <w:ins w:id="459" w:author="Dana Robinson" w:date="2013-12-27T15:21:00Z">
        <w:r>
          <w:t>file identifier</w:t>
        </w:r>
      </w:ins>
      <w:ins w:id="460" w:author="Dana Robinson" w:date="2013-12-27T15:18:00Z">
        <w:r>
          <w:t>.</w:t>
        </w:r>
      </w:ins>
    </w:p>
    <w:p w14:paraId="38BEB8EE" w14:textId="18120205" w:rsidR="003E4316" w:rsidRPr="004E66EB" w:rsidRDefault="003E4316">
      <w:pPr>
        <w:rPr>
          <w:ins w:id="461" w:author="Dana Robinson" w:date="2013-12-27T11:45:00Z"/>
        </w:rPr>
        <w:pPrChange w:id="462" w:author="Dana Robinson" w:date="2013-12-27T15:18:00Z">
          <w:pPr>
            <w:pStyle w:val="Heading1"/>
          </w:pPr>
        </w:pPrChange>
      </w:pPr>
      <w:ins w:id="463" w:author="Dana Robinson" w:date="2013-12-27T15:19:00Z">
        <w:r>
          <w:t xml:space="preserve">This function operates by inspecting the global cache flag set by </w:t>
        </w:r>
        <w:proofErr w:type="gramStart"/>
        <w:r w:rsidRPr="003E4316">
          <w:rPr>
            <w:rFonts w:ascii="Consolas" w:hAnsi="Consolas" w:cs="Consolas"/>
            <w:rPrChange w:id="464" w:author="Dana Robinson" w:date="2013-12-27T15:21:00Z">
              <w:rPr/>
            </w:rPrChange>
          </w:rPr>
          <w:t>H5Fcork(</w:t>
        </w:r>
        <w:proofErr w:type="gramEnd"/>
        <w:r w:rsidRPr="003E4316">
          <w:rPr>
            <w:rFonts w:ascii="Consolas" w:hAnsi="Consolas" w:cs="Consolas"/>
            <w:rPrChange w:id="465" w:author="Dana Robinson" w:date="2013-12-27T15:21:00Z">
              <w:rPr/>
            </w:rPrChange>
          </w:rPr>
          <w:t>)</w:t>
        </w:r>
        <w:r>
          <w:t xml:space="preserve">.  Manually corking all objects in the metadata cache with </w:t>
        </w:r>
        <w:proofErr w:type="gramStart"/>
        <w:r w:rsidRPr="003E4316">
          <w:rPr>
            <w:rFonts w:ascii="Consolas" w:hAnsi="Consolas" w:cs="Consolas"/>
            <w:rPrChange w:id="466" w:author="Dana Robinson" w:date="2013-12-27T15:20:00Z">
              <w:rPr/>
            </w:rPrChange>
          </w:rPr>
          <w:t>H5Ocork(</w:t>
        </w:r>
        <w:proofErr w:type="gramEnd"/>
        <w:r w:rsidRPr="003E4316">
          <w:rPr>
            <w:rFonts w:ascii="Consolas" w:hAnsi="Consolas" w:cs="Consolas"/>
            <w:rPrChange w:id="467" w:author="Dana Robinson" w:date="2013-12-27T15:20:00Z">
              <w:rPr/>
            </w:rPrChange>
          </w:rPr>
          <w:t>)</w:t>
        </w:r>
        <w:r>
          <w:t xml:space="preserve"> will NOT cause this </w:t>
        </w:r>
      </w:ins>
      <w:ins w:id="468" w:author="Dana Robinson" w:date="2013-12-27T15:20:00Z">
        <w:r>
          <w:t>function</w:t>
        </w:r>
      </w:ins>
      <w:ins w:id="469" w:author="Dana Robinson" w:date="2013-12-27T15:19:00Z">
        <w:r>
          <w:t xml:space="preserve"> </w:t>
        </w:r>
      </w:ins>
      <w:ins w:id="470" w:author="Dana Robinson" w:date="2013-12-27T15:20:00Z">
        <w:r>
          <w:t xml:space="preserve">to return </w:t>
        </w:r>
        <w:r w:rsidRPr="003E4316">
          <w:rPr>
            <w:rFonts w:ascii="Consolas" w:hAnsi="Consolas" w:cs="Consolas"/>
            <w:rPrChange w:id="471" w:author="Dana Robinson" w:date="2013-12-27T15:21:00Z">
              <w:rPr/>
            </w:rPrChange>
          </w:rPr>
          <w:t>TRUE</w:t>
        </w:r>
        <w:r>
          <w:t>.</w:t>
        </w:r>
      </w:ins>
    </w:p>
    <w:p w14:paraId="3FB44C12" w14:textId="11E771EA" w:rsidR="006E1609" w:rsidRDefault="006E1609">
      <w:pPr>
        <w:pStyle w:val="Heading2"/>
        <w:rPr>
          <w:ins w:id="472" w:author="Dana Robinson" w:date="2013-12-27T15:39:00Z"/>
        </w:rPr>
        <w:pPrChange w:id="473" w:author="Dana Robinson" w:date="2013-12-27T11:45:00Z">
          <w:pPr>
            <w:pStyle w:val="Heading1"/>
          </w:pPr>
        </w:pPrChange>
      </w:pPr>
      <w:ins w:id="474" w:author="Dana Robinson" w:date="2013-12-27T11:45:00Z">
        <w:r>
          <w:t>H5O_get_corked_object_list Semantics</w:t>
        </w:r>
      </w:ins>
    </w:p>
    <w:p w14:paraId="27442438" w14:textId="77777777" w:rsidR="00FD170D" w:rsidRDefault="00FD170D" w:rsidP="00FD170D">
      <w:pPr>
        <w:rPr>
          <w:ins w:id="475" w:author="Dana Robinson" w:date="2013-12-27T17:51:00Z"/>
        </w:rPr>
      </w:pPr>
      <w:ins w:id="476" w:author="Dana Robinson" w:date="2013-12-27T17:47:00Z">
        <w:r>
          <w:rPr>
            <w:rFonts w:ascii="Consolas" w:hAnsi="Consolas" w:cs="Consolas"/>
          </w:rPr>
          <w:t>H5Oget_corked_object_</w:t>
        </w:r>
        <w:proofErr w:type="gramStart"/>
        <w:r>
          <w:rPr>
            <w:rFonts w:ascii="Consolas" w:hAnsi="Consolas" w:cs="Consolas"/>
          </w:rPr>
          <w:t>list</w:t>
        </w:r>
        <w:r w:rsidRPr="00283D26">
          <w:rPr>
            <w:rFonts w:ascii="Consolas" w:hAnsi="Consolas" w:cs="Consolas"/>
          </w:rPr>
          <w:t>(</w:t>
        </w:r>
        <w:proofErr w:type="spellStart"/>
        <w:proofErr w:type="gramEnd"/>
        <w:r w:rsidRPr="00283D26">
          <w:rPr>
            <w:rFonts w:ascii="Consolas" w:hAnsi="Consolas" w:cs="Consolas"/>
            <w:i/>
          </w:rPr>
          <w:t>hid_t</w:t>
        </w:r>
        <w:proofErr w:type="spellEnd"/>
        <w:r w:rsidRPr="00283D26">
          <w:rPr>
            <w:rFonts w:ascii="Consolas" w:hAnsi="Consolas" w:cs="Consolas"/>
          </w:rPr>
          <w:t xml:space="preserve"> </w:t>
        </w:r>
        <w:proofErr w:type="spellStart"/>
        <w:r>
          <w:rPr>
            <w:rFonts w:ascii="Consolas" w:hAnsi="Consolas" w:cs="Consolas"/>
          </w:rPr>
          <w:t>file</w:t>
        </w:r>
        <w:r w:rsidRPr="00283D26">
          <w:rPr>
            <w:rFonts w:ascii="Consolas" w:hAnsi="Consolas" w:cs="Consolas"/>
          </w:rPr>
          <w:t>_id</w:t>
        </w:r>
        <w:proofErr w:type="spellEnd"/>
        <w:r>
          <w:rPr>
            <w:rFonts w:ascii="Consolas" w:hAnsi="Consolas" w:cs="Consolas"/>
          </w:rPr>
          <w:t xml:space="preserve">, </w:t>
        </w:r>
        <w:r w:rsidRPr="00E93586">
          <w:rPr>
            <w:rFonts w:ascii="Consolas" w:hAnsi="Consolas" w:cs="Consolas"/>
          </w:rPr>
          <w:t>/*OUT*/</w:t>
        </w:r>
        <w:r>
          <w:rPr>
            <w:rFonts w:ascii="Consolas" w:hAnsi="Consolas" w:cs="Consolas"/>
            <w:i/>
          </w:rPr>
          <w:t xml:space="preserve"> </w:t>
        </w:r>
        <w:proofErr w:type="spellStart"/>
        <w:r w:rsidRPr="00E93586">
          <w:rPr>
            <w:rFonts w:ascii="Consolas" w:hAnsi="Consolas" w:cs="Consolas"/>
            <w:i/>
          </w:rPr>
          <w:t>int</w:t>
        </w:r>
        <w:proofErr w:type="spellEnd"/>
        <w:r>
          <w:rPr>
            <w:rFonts w:ascii="Consolas" w:hAnsi="Consolas" w:cs="Consolas"/>
          </w:rPr>
          <w:t xml:space="preserve"> *</w:t>
        </w:r>
        <w:proofErr w:type="spellStart"/>
        <w:r>
          <w:rPr>
            <w:rFonts w:ascii="Consolas" w:hAnsi="Consolas" w:cs="Consolas"/>
          </w:rPr>
          <w:t>n_objects</w:t>
        </w:r>
        <w:proofErr w:type="spellEnd"/>
        <w:r>
          <w:rPr>
            <w:rFonts w:ascii="Consolas" w:hAnsi="Consolas" w:cs="Consolas"/>
          </w:rPr>
          <w:t xml:space="preserve">, </w:t>
        </w:r>
        <w:r w:rsidRPr="00E93586">
          <w:rPr>
            <w:rFonts w:ascii="Consolas" w:hAnsi="Consolas" w:cs="Consolas"/>
          </w:rPr>
          <w:t>/*OUT*/</w:t>
        </w:r>
        <w:r>
          <w:rPr>
            <w:rFonts w:ascii="Consolas" w:hAnsi="Consolas" w:cs="Consolas"/>
            <w:i/>
          </w:rPr>
          <w:t xml:space="preserve"> </w:t>
        </w:r>
        <w:proofErr w:type="spellStart"/>
        <w:r w:rsidRPr="00E93586">
          <w:rPr>
            <w:rFonts w:ascii="Consolas" w:hAnsi="Consolas" w:cs="Consolas"/>
            <w:i/>
          </w:rPr>
          <w:t>hid_t</w:t>
        </w:r>
        <w:proofErr w:type="spellEnd"/>
        <w:r>
          <w:rPr>
            <w:rFonts w:ascii="Consolas" w:hAnsi="Consolas" w:cs="Consolas"/>
          </w:rPr>
          <w:t xml:space="preserve"> *</w:t>
        </w:r>
        <w:proofErr w:type="spellStart"/>
        <w:r>
          <w:rPr>
            <w:rFonts w:ascii="Consolas" w:hAnsi="Consolas" w:cs="Consolas"/>
          </w:rPr>
          <w:t>object_ids</w:t>
        </w:r>
      </w:ins>
      <w:proofErr w:type="spellEnd"/>
      <w:ins w:id="477" w:author="Dana Robinson" w:date="2013-12-27T17:51:00Z">
        <w:r>
          <w:rPr>
            <w:rFonts w:ascii="Consolas" w:hAnsi="Consolas" w:cs="Consolas"/>
          </w:rPr>
          <w:t>[]</w:t>
        </w:r>
      </w:ins>
      <w:ins w:id="478" w:author="Dana Robinson" w:date="2013-12-27T17:47:00Z">
        <w:r w:rsidRPr="00283D26">
          <w:rPr>
            <w:rFonts w:ascii="Consolas" w:hAnsi="Consolas" w:cs="Consolas"/>
          </w:rPr>
          <w:t>)</w:t>
        </w:r>
        <w:r>
          <w:rPr>
            <w:rFonts w:ascii="Consolas" w:hAnsi="Consolas" w:cs="Consolas"/>
          </w:rPr>
          <w:t xml:space="preserve"> </w:t>
        </w:r>
        <w:r>
          <w:rPr>
            <w:rFonts w:cs="Consolas"/>
          </w:rPr>
          <w:t xml:space="preserve">returns an array of </w:t>
        </w:r>
      </w:ins>
      <w:ins w:id="479" w:author="Dana Robinson" w:date="2013-12-27T17:48:00Z">
        <w:r>
          <w:rPr>
            <w:rFonts w:cs="Consolas"/>
          </w:rPr>
          <w:t xml:space="preserve">persistent </w:t>
        </w:r>
      </w:ins>
      <w:ins w:id="480" w:author="Dana Robinson" w:date="2013-12-27T17:47:00Z">
        <w:r>
          <w:rPr>
            <w:rFonts w:cs="Consolas"/>
          </w:rPr>
          <w:t>object identifiers</w:t>
        </w:r>
      </w:ins>
      <w:ins w:id="481" w:author="Dana Robinson" w:date="2013-12-27T17:50:00Z">
        <w:r>
          <w:rPr>
            <w:rFonts w:cs="Consolas"/>
          </w:rPr>
          <w:t xml:space="preserve"> that are currently corked </w:t>
        </w:r>
        <w:r>
          <w:rPr>
            <w:rFonts w:cs="Consolas"/>
          </w:rPr>
          <w:lastRenderedPageBreak/>
          <w:t>as well as the number of elements in the array.</w:t>
        </w:r>
      </w:ins>
      <w:ins w:id="482" w:author="Dana Robinson" w:date="2013-12-27T17:51:00Z">
        <w:r>
          <w:rPr>
            <w:rFonts w:cs="Consolas"/>
          </w:rPr>
          <w:t xml:space="preserve">  </w:t>
        </w:r>
        <w:r>
          <w:t>The array of object identifiers must be freed by the caller.</w:t>
        </w:r>
      </w:ins>
    </w:p>
    <w:p w14:paraId="5C4F5B4A" w14:textId="206E16C1" w:rsidR="0015480D" w:rsidRPr="00FD170D" w:rsidRDefault="00FD170D">
      <w:pPr>
        <w:rPr>
          <w:ins w:id="483" w:author="Dana Robinson" w:date="2013-12-27T15:27:00Z"/>
          <w:color w:val="FF0000"/>
          <w:rPrChange w:id="484" w:author="Dana Robinson" w:date="2013-12-27T17:52:00Z">
            <w:rPr>
              <w:ins w:id="485" w:author="Dana Robinson" w:date="2013-12-27T15:27:00Z"/>
            </w:rPr>
          </w:rPrChange>
        </w:rPr>
        <w:pPrChange w:id="486" w:author="Dana Robinson" w:date="2013-12-27T15:39:00Z">
          <w:pPr>
            <w:pStyle w:val="Heading1"/>
          </w:pPr>
        </w:pPrChange>
      </w:pPr>
      <w:ins w:id="487" w:author="Dana Robinson" w:date="2013-12-27T17:51:00Z">
        <w:r w:rsidRPr="00E93586">
          <w:rPr>
            <w:color w:val="FF0000"/>
          </w:rPr>
          <w:t xml:space="preserve">Alternatively, this function could use the scheme where the caller passes in a buffer of appropriate size (determined by calling the function with a NULL pointer for the array), </w:t>
        </w:r>
        <w:r>
          <w:rPr>
            <w:color w:val="FF0000"/>
          </w:rPr>
          <w:t>al</w:t>
        </w:r>
        <w:r w:rsidRPr="00E93586">
          <w:rPr>
            <w:color w:val="FF0000"/>
          </w:rPr>
          <w:t xml:space="preserve">though this introduces potential concurrency issues if we intend to </w:t>
        </w:r>
      </w:ins>
      <w:ins w:id="488" w:author="Dana Robinson" w:date="2013-12-28T08:27:00Z">
        <w:r w:rsidR="002D17C0">
          <w:rPr>
            <w:color w:val="FF0000"/>
          </w:rPr>
          <w:t xml:space="preserve">ever </w:t>
        </w:r>
      </w:ins>
      <w:ins w:id="489" w:author="Dana Robinson" w:date="2013-12-27T17:51:00Z">
        <w:r w:rsidRPr="00E93586">
          <w:rPr>
            <w:color w:val="FF0000"/>
          </w:rPr>
          <w:t>introduce an internally threaded library.</w:t>
        </w:r>
        <w:r>
          <w:rPr>
            <w:color w:val="FF0000"/>
          </w:rPr>
          <w:t xml:space="preserve">  An </w:t>
        </w:r>
        <w:r w:rsidRPr="00E93586">
          <w:rPr>
            <w:rFonts w:ascii="Consolas" w:hAnsi="Consolas" w:cs="Consolas"/>
            <w:color w:val="FF0000"/>
          </w:rPr>
          <w:t>H5free_</w:t>
        </w:r>
        <w:proofErr w:type="gramStart"/>
        <w:r w:rsidRPr="00E93586">
          <w:rPr>
            <w:rFonts w:ascii="Consolas" w:hAnsi="Consolas" w:cs="Consolas"/>
            <w:color w:val="FF0000"/>
          </w:rPr>
          <w:t>memory(</w:t>
        </w:r>
        <w:proofErr w:type="gramEnd"/>
        <w:r w:rsidRPr="00E93586">
          <w:rPr>
            <w:rFonts w:ascii="Consolas" w:hAnsi="Consolas" w:cs="Consolas"/>
            <w:color w:val="FF0000"/>
          </w:rPr>
          <w:t>)</w:t>
        </w:r>
        <w:r>
          <w:rPr>
            <w:color w:val="FF0000"/>
          </w:rPr>
          <w:t xml:space="preserve"> function will be added to the library in HDF5 1.8.13 (</w:t>
        </w:r>
      </w:ins>
      <w:ins w:id="490" w:author="Dana Robinson" w:date="2013-12-28T08:28:00Z">
        <w:r w:rsidR="002D17C0">
          <w:rPr>
            <w:color w:val="FF0000"/>
          </w:rPr>
          <w:t xml:space="preserve">JIRA issue </w:t>
        </w:r>
      </w:ins>
      <w:ins w:id="491" w:author="Dana Robinson" w:date="2013-12-27T17:51:00Z">
        <w:r>
          <w:rPr>
            <w:color w:val="FF0000"/>
          </w:rPr>
          <w:t>HDFFV-8551).</w:t>
        </w:r>
      </w:ins>
    </w:p>
    <w:p w14:paraId="2DC77626" w14:textId="5CC0F818" w:rsidR="005E0065" w:rsidRDefault="005E0065">
      <w:pPr>
        <w:pStyle w:val="Heading2"/>
        <w:rPr>
          <w:ins w:id="492" w:author="Dana Robinson" w:date="2013-12-27T15:28:00Z"/>
        </w:rPr>
        <w:pPrChange w:id="493" w:author="Dana Robinson" w:date="2013-12-27T15:28:00Z">
          <w:pPr>
            <w:pStyle w:val="Heading1"/>
          </w:pPr>
        </w:pPrChange>
      </w:pPr>
      <w:ins w:id="494" w:author="Dana Robinson" w:date="2013-12-27T15:27:00Z">
        <w:r>
          <w:t xml:space="preserve">Interaction with </w:t>
        </w:r>
      </w:ins>
      <w:ins w:id="495" w:author="Dana Robinson" w:date="2013-12-27T15:28:00Z">
        <w:r>
          <w:t>H5Pset_mdc_config</w:t>
        </w:r>
      </w:ins>
    </w:p>
    <w:p w14:paraId="6A5868FF" w14:textId="518C3CA8" w:rsidR="005E0065" w:rsidRPr="004E66EB" w:rsidRDefault="005E0065">
      <w:pPr>
        <w:rPr>
          <w:ins w:id="496" w:author="Dana Robinson" w:date="2013-12-27T11:48:00Z"/>
        </w:rPr>
        <w:pPrChange w:id="497" w:author="Dana Robinson" w:date="2013-12-27T15:27:00Z">
          <w:pPr>
            <w:pStyle w:val="Heading1"/>
          </w:pPr>
        </w:pPrChange>
      </w:pPr>
      <w:ins w:id="498" w:author="Dana Robinson" w:date="2013-12-27T15:28:00Z">
        <w:r w:rsidRPr="005E0065">
          <w:rPr>
            <w:rFonts w:ascii="Consolas" w:hAnsi="Consolas" w:cs="Consolas"/>
            <w:rPrChange w:id="499" w:author="Dana Robinson" w:date="2013-12-27T15:31:00Z">
              <w:rPr/>
            </w:rPrChange>
          </w:rPr>
          <w:t>H5Pset_mdc_</w:t>
        </w:r>
        <w:proofErr w:type="gramStart"/>
        <w:r w:rsidRPr="005E0065">
          <w:rPr>
            <w:rFonts w:ascii="Consolas" w:hAnsi="Consolas" w:cs="Consolas"/>
            <w:rPrChange w:id="500" w:author="Dana Robinson" w:date="2013-12-27T15:31:00Z">
              <w:rPr/>
            </w:rPrChange>
          </w:rPr>
          <w:t>config(</w:t>
        </w:r>
        <w:proofErr w:type="gramEnd"/>
        <w:r w:rsidRPr="005E0065">
          <w:rPr>
            <w:rFonts w:ascii="Consolas" w:hAnsi="Consolas" w:cs="Consolas"/>
            <w:rPrChange w:id="501" w:author="Dana Robinson" w:date="2013-12-27T15:31:00Z">
              <w:rPr/>
            </w:rPrChange>
          </w:rPr>
          <w:t>)</w:t>
        </w:r>
        <w:r>
          <w:t xml:space="preserve"> can also be used to cork the </w:t>
        </w:r>
      </w:ins>
      <w:ins w:id="502" w:author="Dana Robinson" w:date="2013-12-27T15:32:00Z">
        <w:r>
          <w:t xml:space="preserve">metadata </w:t>
        </w:r>
      </w:ins>
      <w:ins w:id="503" w:author="Dana Robinson" w:date="2013-12-27T15:28:00Z">
        <w:r>
          <w:t>cache</w:t>
        </w:r>
      </w:ins>
      <w:ins w:id="504" w:author="Dana Robinson" w:date="2013-12-27T15:32:00Z">
        <w:r>
          <w:t>, only less dynamically</w:t>
        </w:r>
      </w:ins>
      <w:ins w:id="505" w:author="Dana Robinson" w:date="2013-12-27T15:28:00Z">
        <w:r>
          <w:t xml:space="preserve"> via the file access property list used to open</w:t>
        </w:r>
      </w:ins>
      <w:ins w:id="506" w:author="Dana Robinson" w:date="2013-12-27T15:32:00Z">
        <w:r>
          <w:t xml:space="preserve"> or create</w:t>
        </w:r>
      </w:ins>
      <w:ins w:id="507" w:author="Dana Robinson" w:date="2013-12-27T15:28:00Z">
        <w:r>
          <w:t xml:space="preserve"> the file.</w:t>
        </w:r>
      </w:ins>
      <w:ins w:id="508" w:author="Dana Robinson" w:date="2013-12-27T15:30:00Z">
        <w:r>
          <w:t xml:space="preserve">  Setting </w:t>
        </w:r>
        <w:proofErr w:type="spellStart"/>
        <w:r w:rsidRPr="005E0065">
          <w:rPr>
            <w:rFonts w:ascii="Consolas" w:hAnsi="Consolas" w:cs="Consolas"/>
            <w:rPrChange w:id="509" w:author="Dana Robinson" w:date="2013-12-27T15:31:00Z">
              <w:rPr/>
            </w:rPrChange>
          </w:rPr>
          <w:t>evictions_enabled</w:t>
        </w:r>
        <w:proofErr w:type="spellEnd"/>
        <w:r>
          <w:t xml:space="preserve"> to </w:t>
        </w:r>
        <w:r w:rsidRPr="005E0065">
          <w:rPr>
            <w:rFonts w:ascii="Consolas" w:hAnsi="Consolas" w:cs="Consolas"/>
            <w:rPrChange w:id="510" w:author="Dana Robinson" w:date="2013-12-27T15:31:00Z">
              <w:rPr/>
            </w:rPrChange>
          </w:rPr>
          <w:t>TRUE</w:t>
        </w:r>
        <w:r>
          <w:t xml:space="preserve"> has the same effect as calling </w:t>
        </w:r>
        <w:proofErr w:type="gramStart"/>
        <w:r w:rsidRPr="005E0065">
          <w:rPr>
            <w:rFonts w:ascii="Consolas" w:hAnsi="Consolas" w:cs="Consolas"/>
            <w:rPrChange w:id="511" w:author="Dana Robinson" w:date="2013-12-27T15:31:00Z">
              <w:rPr/>
            </w:rPrChange>
          </w:rPr>
          <w:t>H5Fcork(</w:t>
        </w:r>
        <w:proofErr w:type="gramEnd"/>
        <w:r w:rsidRPr="005E0065">
          <w:rPr>
            <w:rFonts w:ascii="Consolas" w:hAnsi="Consolas" w:cs="Consolas"/>
            <w:rPrChange w:id="512" w:author="Dana Robinson" w:date="2013-12-27T15:31:00Z">
              <w:rPr/>
            </w:rPrChange>
          </w:rPr>
          <w:t>)</w:t>
        </w:r>
      </w:ins>
      <w:ins w:id="513" w:author="Dana Robinson" w:date="2013-12-27T15:31:00Z">
        <w:r>
          <w:t xml:space="preserve"> on the file.</w:t>
        </w:r>
      </w:ins>
    </w:p>
    <w:p w14:paraId="3E53CB07" w14:textId="77777777" w:rsidR="0094767B" w:rsidRDefault="0094767B">
      <w:pPr>
        <w:pStyle w:val="Heading1"/>
        <w:pPrChange w:id="514" w:author="Dana Robinson" w:date="2014-01-06T10:30:00Z">
          <w:pPr>
            <w:pStyle w:val="Heading2"/>
          </w:pPr>
        </w:pPrChange>
      </w:pPr>
      <w:moveToRangeStart w:id="515" w:author="Dana Robinson" w:date="2013-12-27T11:48:00Z" w:name="move375908250"/>
      <w:moveTo w:id="516" w:author="Dana Robinson" w:date="2013-12-27T11:48:00Z">
        <w:r>
          <w:t>Flushing Corked Objects</w:t>
        </w:r>
      </w:moveTo>
    </w:p>
    <w:p w14:paraId="2FA09A98" w14:textId="77777777" w:rsidR="0094767B" w:rsidRDefault="0094767B" w:rsidP="0094767B">
      <w:moveTo w:id="517" w:author="Dana Robinson" w:date="2013-12-27T11:48:00Z">
        <w:r>
          <w:t>The flushing behavior of a corked object follows a single important principle:</w:t>
        </w:r>
      </w:moveTo>
    </w:p>
    <w:p w14:paraId="3F5784E6" w14:textId="77777777" w:rsidR="0094767B" w:rsidRPr="007800DC" w:rsidRDefault="0094767B" w:rsidP="0094767B">
      <w:pPr>
        <w:ind w:left="720" w:right="1296"/>
        <w:rPr>
          <w:i/>
        </w:rPr>
      </w:pPr>
      <w:moveTo w:id="518" w:author="Dana Robinson" w:date="2013-12-27T11:48:00Z">
        <w:r>
          <w:rPr>
            <w:i/>
          </w:rPr>
          <w:t>While an object is corked, f</w:t>
        </w:r>
        <w:r w:rsidRPr="007800DC">
          <w:rPr>
            <w:i/>
          </w:rPr>
          <w:t>lushing, and thus the appearance of an object in the file, is entirely at the programmer's discretion.</w:t>
        </w:r>
      </w:moveTo>
    </w:p>
    <w:p w14:paraId="1B923091" w14:textId="77777777" w:rsidR="0094767B" w:rsidRDefault="0094767B" w:rsidP="0094767B">
      <w:moveTo w:id="519" w:author="Dana Robinson" w:date="2013-12-27T11:48:00Z">
        <w:r>
          <w:t xml:space="preserve">The normal metadata cache operations will </w:t>
        </w:r>
        <w:r w:rsidRPr="007800DC">
          <w:rPr>
            <w:i/>
          </w:rPr>
          <w:t>never</w:t>
        </w:r>
        <w:r>
          <w:t xml:space="preserve"> flush a corked object, even if the system runs out of memory.  A corked object must be flushed by the application with either </w:t>
        </w:r>
        <w:proofErr w:type="gramStart"/>
        <w:r w:rsidRPr="005244E0">
          <w:rPr>
            <w:rFonts w:ascii="Consolas" w:hAnsi="Consolas" w:cs="Consolas"/>
          </w:rPr>
          <w:t>H5Fflush(</w:t>
        </w:r>
        <w:proofErr w:type="gramEnd"/>
        <w:r w:rsidRPr="005244E0">
          <w:rPr>
            <w:rFonts w:ascii="Consolas" w:hAnsi="Consolas" w:cs="Consolas"/>
          </w:rPr>
          <w:t>)</w:t>
        </w:r>
        <w:r>
          <w:t xml:space="preserve">, which will flush the entire file's cache, or </w:t>
        </w:r>
        <w:r w:rsidRPr="005244E0">
          <w:rPr>
            <w:rFonts w:ascii="Consolas" w:hAnsi="Consolas" w:cs="Consolas"/>
          </w:rPr>
          <w:t>H5Oflush()</w:t>
        </w:r>
        <w:r>
          <w:t xml:space="preserve">, which will flush a particular object.  </w:t>
        </w:r>
      </w:moveTo>
    </w:p>
    <w:p w14:paraId="525DE951" w14:textId="77777777" w:rsidR="0094767B" w:rsidRDefault="0094767B" w:rsidP="0094767B">
      <w:moveTo w:id="520" w:author="Dana Robinson" w:date="2013-12-27T11:48:00Z">
        <w:r>
          <w:t>When SWMR is enabled, flushing semantics are modified to handle flush dependencies.  This can be boiled down to two rules:</w:t>
        </w:r>
      </w:moveTo>
    </w:p>
    <w:p w14:paraId="77CC9C91" w14:textId="77777777" w:rsidR="0094767B" w:rsidRPr="007800DC" w:rsidRDefault="0094767B">
      <w:pPr>
        <w:pStyle w:val="ListParagraph"/>
        <w:numPr>
          <w:ilvl w:val="0"/>
          <w:numId w:val="42"/>
        </w:numPr>
        <w:rPr>
          <w:i/>
        </w:rPr>
        <w:pPrChange w:id="521" w:author="Dana Robinson" w:date="2014-01-06T10:31:00Z">
          <w:pPr>
            <w:pStyle w:val="ListParagraph"/>
            <w:numPr>
              <w:numId w:val="40"/>
            </w:numPr>
            <w:ind w:hanging="360"/>
          </w:pPr>
        </w:pPrChange>
      </w:pPr>
      <w:moveTo w:id="522" w:author="Dana Robinson" w:date="2013-12-27T11:48:00Z">
        <w:r w:rsidRPr="007800DC">
          <w:rPr>
            <w:i/>
          </w:rPr>
          <w:t>If a flush dependency child is corked, any parents will not be flushed by normal cache operations.</w:t>
        </w:r>
      </w:moveTo>
    </w:p>
    <w:p w14:paraId="7F9F6633" w14:textId="77777777" w:rsidR="0094767B" w:rsidRDefault="0094767B" w:rsidP="0094767B">
      <w:pPr>
        <w:pStyle w:val="ListParagraph"/>
      </w:pPr>
      <w:moveTo w:id="523" w:author="Dana Robinson" w:date="2013-12-27T11:48:00Z">
        <w:r>
          <w:t>Flushing the child in this case would be out of the programmer's control, which would violate the corked flushing principle.</w:t>
        </w:r>
      </w:moveTo>
    </w:p>
    <w:p w14:paraId="2120B8BA" w14:textId="77777777" w:rsidR="0094767B" w:rsidRDefault="0094767B" w:rsidP="0094767B">
      <w:pPr>
        <w:pStyle w:val="ListParagraph"/>
      </w:pPr>
      <w:moveTo w:id="524" w:author="Dana Robinson" w:date="2013-12-27T11:48:00Z">
        <w:r>
          <w:t>Consider a group containing a corked dataset.  If the cache wanted to flush and evict the group to make space, it would have to also flush the dataset in case the object header had moved.  This would violate programmer control over the appearance of the dataset, so the flush would not occur.</w:t>
        </w:r>
      </w:moveTo>
    </w:p>
    <w:p w14:paraId="7F5B7755" w14:textId="77777777" w:rsidR="0094767B" w:rsidRPr="00F8743B" w:rsidRDefault="0094767B">
      <w:pPr>
        <w:pStyle w:val="ListParagraph"/>
        <w:numPr>
          <w:ilvl w:val="0"/>
          <w:numId w:val="42"/>
        </w:numPr>
        <w:rPr>
          <w:i/>
        </w:rPr>
        <w:pPrChange w:id="525" w:author="Dana Robinson" w:date="2014-01-06T10:31:00Z">
          <w:pPr>
            <w:pStyle w:val="ListParagraph"/>
            <w:numPr>
              <w:numId w:val="40"/>
            </w:numPr>
            <w:ind w:hanging="360"/>
          </w:pPr>
        </w:pPrChange>
      </w:pPr>
      <w:moveTo w:id="526" w:author="Dana Robinson" w:date="2013-12-27T11:48:00Z">
        <w:r w:rsidRPr="00F8743B">
          <w:rPr>
            <w:i/>
          </w:rPr>
          <w:t>If a flush dependency child is corked, and the parent is manually flushed by the user, the child will be flushed.</w:t>
        </w:r>
      </w:moveTo>
    </w:p>
    <w:p w14:paraId="72FDE7D2" w14:textId="77777777" w:rsidR="0094767B" w:rsidDel="0015480D" w:rsidRDefault="0094767B" w:rsidP="0094767B">
      <w:pPr>
        <w:pStyle w:val="ListParagraph"/>
        <w:rPr>
          <w:del w:id="527" w:author="Dana Robinson" w:date="2013-12-27T15:39:00Z"/>
        </w:rPr>
      </w:pPr>
      <w:moveTo w:id="528" w:author="Dana Robinson" w:date="2013-12-27T11:48:00Z">
        <w:r>
          <w:t>In this case, we assume that the programmer is aware of the parent/child relationship of the group and dataset, making a dataset flush implicit.  Since the flush has been initiated by the programmer, this does not violate the corked flushing principle and would be allowed.</w:t>
        </w:r>
      </w:moveTo>
    </w:p>
    <w:p w14:paraId="11B34B84" w14:textId="60105312" w:rsidR="0094767B" w:rsidRPr="0015480D" w:rsidDel="0015480D" w:rsidRDefault="0094767B">
      <w:pPr>
        <w:rPr>
          <w:del w:id="529" w:author="Dana Robinson" w:date="2013-12-27T15:38:00Z"/>
          <w:color w:val="FF0000"/>
          <w:rPrChange w:id="530" w:author="Dana Robinson" w:date="2013-12-27T15:39:00Z">
            <w:rPr>
              <w:del w:id="531" w:author="Dana Robinson" w:date="2013-12-27T15:38:00Z"/>
            </w:rPr>
          </w:rPrChange>
        </w:rPr>
        <w:pPrChange w:id="532" w:author="Dana Robinson" w:date="2013-12-27T15:39:00Z">
          <w:pPr>
            <w:pStyle w:val="ListParagraph"/>
          </w:pPr>
        </w:pPrChange>
      </w:pPr>
      <w:moveTo w:id="533" w:author="Dana Robinson" w:date="2013-12-27T11:48:00Z">
        <w:del w:id="534" w:author="Dana Robinson" w:date="2013-12-27T15:39:00Z">
          <w:r w:rsidRPr="0015480D" w:rsidDel="0015480D">
            <w:rPr>
              <w:color w:val="FF0000"/>
              <w:rPrChange w:id="535" w:author="Dana Robinson" w:date="2013-12-27T15:39:00Z">
                <w:rPr/>
              </w:rPrChange>
            </w:rPr>
            <w:delText xml:space="preserve">Alternatively, this feature can be changed so that no corked children will be implicitly flushed by a manual flush, though that might provide surprising results to users (e.g., a flushed group would not appear in the file).  It would also force users to perform a lot of complicated cork/uncork operations to flush dependent file objects. </w:delText>
          </w:r>
        </w:del>
      </w:moveTo>
    </w:p>
    <w:moveToRangeEnd w:id="515"/>
    <w:p w14:paraId="3D8F5244" w14:textId="77777777" w:rsidR="0094767B" w:rsidRPr="004E66EB" w:rsidRDefault="0094767B">
      <w:pPr>
        <w:pStyle w:val="ListParagraph"/>
        <w:rPr>
          <w:ins w:id="536" w:author="Dana Robinson" w:date="2013-12-27T11:44:00Z"/>
        </w:rPr>
        <w:pPrChange w:id="537" w:author="Dana Robinson" w:date="2013-12-27T15:39:00Z">
          <w:pPr>
            <w:pStyle w:val="Heading1"/>
          </w:pPr>
        </w:pPrChange>
      </w:pPr>
    </w:p>
    <w:p w14:paraId="7D971DCD" w14:textId="4730928B" w:rsidR="00A32A2A" w:rsidRDefault="00A32A2A" w:rsidP="002407C9">
      <w:pPr>
        <w:pStyle w:val="Heading1"/>
      </w:pPr>
      <w:r>
        <w:t>Testing</w:t>
      </w:r>
    </w:p>
    <w:p w14:paraId="6E1DC49A" w14:textId="070C42C2" w:rsidR="004E09AA" w:rsidRPr="004E09AA" w:rsidRDefault="004E09AA" w:rsidP="004E09AA">
      <w:r>
        <w:t>The new functionality will be tested at two levels:</w:t>
      </w:r>
    </w:p>
    <w:p w14:paraId="295F46EC" w14:textId="30E2FC5F" w:rsidR="00A32A2A" w:rsidRDefault="00A32A2A" w:rsidP="00A32A2A">
      <w:pPr>
        <w:pStyle w:val="Heading2"/>
      </w:pPr>
      <w:r>
        <w:lastRenderedPageBreak/>
        <w:t>Cache Operations (test/</w:t>
      </w:r>
      <w:proofErr w:type="spellStart"/>
      <w:r>
        <w:t>cache.c</w:t>
      </w:r>
      <w:proofErr w:type="spellEnd"/>
      <w:r>
        <w:t>)</w:t>
      </w:r>
    </w:p>
    <w:p w14:paraId="27B396D7" w14:textId="4471FF67" w:rsidR="00A60658" w:rsidRDefault="00A60658" w:rsidP="00A60658">
      <w:r>
        <w:t>The low-level cache operations of corking and uncor</w:t>
      </w:r>
      <w:r w:rsidR="004E09AA">
        <w:t>king objects will be tested in one or more</w:t>
      </w:r>
      <w:r>
        <w:t xml:space="preserve"> function</w:t>
      </w:r>
      <w:r w:rsidR="004E09AA">
        <w:t>s</w:t>
      </w:r>
      <w:r>
        <w:t xml:space="preserve"> added to the existing metadata cache tests in test/</w:t>
      </w:r>
      <w:proofErr w:type="spellStart"/>
      <w:r>
        <w:t>cache.c</w:t>
      </w:r>
      <w:proofErr w:type="spellEnd"/>
      <w:r>
        <w:t>.</w:t>
      </w:r>
      <w:r w:rsidR="004E09AA">
        <w:t xml:space="preserve">  These functions will use private HDF5 library functions to create specific data structures, cork them, manipulate the structures and/or the cache, and ensure that all components are flagged as corked and that they are not flushed to disk.</w:t>
      </w:r>
    </w:p>
    <w:p w14:paraId="0F715820" w14:textId="0A4E7036" w:rsidR="004E09AA" w:rsidRPr="00A60658" w:rsidRDefault="004E09AA" w:rsidP="00A60658">
      <w:r>
        <w:t>As an example, these tests would ensure that a corked B-tree would have all its nodes corked.</w:t>
      </w:r>
    </w:p>
    <w:p w14:paraId="2D72AAED" w14:textId="76531FE1" w:rsidR="00A32A2A" w:rsidRDefault="00A32A2A" w:rsidP="00A32A2A">
      <w:pPr>
        <w:pStyle w:val="Heading2"/>
      </w:pPr>
      <w:r>
        <w:t>API Calls (test/</w:t>
      </w:r>
      <w:proofErr w:type="spellStart"/>
      <w:r>
        <w:t>cork.c</w:t>
      </w:r>
      <w:proofErr w:type="spellEnd"/>
      <w:r>
        <w:t xml:space="preserve"> – NEW)</w:t>
      </w:r>
    </w:p>
    <w:p w14:paraId="684098B8" w14:textId="1F2A607A" w:rsidR="004E09AA" w:rsidRDefault="004E09AA" w:rsidP="004E09AA">
      <w:r>
        <w:t>Testing of the H5Ocork/uncork API calls will take place in a new test in test/</w:t>
      </w:r>
      <w:proofErr w:type="spellStart"/>
      <w:r>
        <w:t>cork.c</w:t>
      </w:r>
      <w:proofErr w:type="spellEnd"/>
      <w:r>
        <w:t>.</w:t>
      </w:r>
      <w:r w:rsidR="00C2371D">
        <w:t xml:space="preserve">  Objects will be created or opened, corked, manipulated and then tested (via private HDF5 API calls) to see</w:t>
      </w:r>
      <w:r w:rsidR="00494432">
        <w:t xml:space="preserve"> if they remain corked and have not been written to the file.</w:t>
      </w:r>
    </w:p>
    <w:p w14:paraId="05FA5BE7" w14:textId="673447F8" w:rsidR="00494432" w:rsidRDefault="00494432" w:rsidP="004E09AA">
      <w:r>
        <w:t>Situations that will be tested:</w:t>
      </w:r>
    </w:p>
    <w:p w14:paraId="04FEBEF3" w14:textId="3BF01FA2" w:rsidR="00494432" w:rsidRDefault="00494432" w:rsidP="00494432">
      <w:pPr>
        <w:pStyle w:val="ListParagraph"/>
        <w:numPr>
          <w:ilvl w:val="0"/>
          <w:numId w:val="41"/>
        </w:numPr>
      </w:pPr>
      <w:r>
        <w:t>File</w:t>
      </w:r>
    </w:p>
    <w:p w14:paraId="69669336" w14:textId="711BA409" w:rsidR="00494432" w:rsidRDefault="00494432" w:rsidP="00494432">
      <w:pPr>
        <w:pStyle w:val="ListParagraph"/>
        <w:numPr>
          <w:ilvl w:val="0"/>
          <w:numId w:val="41"/>
        </w:numPr>
      </w:pPr>
      <w:r>
        <w:t>Dataset (</w:t>
      </w:r>
      <w:proofErr w:type="spellStart"/>
      <w:r>
        <w:t>unchunked</w:t>
      </w:r>
      <w:proofErr w:type="spellEnd"/>
      <w:r>
        <w:t>)</w:t>
      </w:r>
    </w:p>
    <w:p w14:paraId="37C3E457" w14:textId="4C70E395" w:rsidR="00494432" w:rsidRDefault="00494432" w:rsidP="00494432">
      <w:pPr>
        <w:pStyle w:val="ListParagraph"/>
        <w:numPr>
          <w:ilvl w:val="0"/>
          <w:numId w:val="41"/>
        </w:numPr>
      </w:pPr>
      <w:r>
        <w:t>Dataset (version 1 B-tree chunk indexing)</w:t>
      </w:r>
    </w:p>
    <w:p w14:paraId="540F20FA" w14:textId="770B4845" w:rsidR="00494432" w:rsidRPr="004E09AA" w:rsidRDefault="00494432" w:rsidP="00494432">
      <w:pPr>
        <w:pStyle w:val="ListParagraph"/>
        <w:numPr>
          <w:ilvl w:val="0"/>
          <w:numId w:val="41"/>
        </w:numPr>
      </w:pPr>
      <w:r>
        <w:t>Dataset (fixed array chunk indexing)</w:t>
      </w:r>
    </w:p>
    <w:p w14:paraId="2F907617" w14:textId="6ED55C7F" w:rsidR="00494432" w:rsidRDefault="00494432" w:rsidP="00494432">
      <w:pPr>
        <w:pStyle w:val="ListParagraph"/>
        <w:numPr>
          <w:ilvl w:val="0"/>
          <w:numId w:val="41"/>
        </w:numPr>
      </w:pPr>
      <w:r>
        <w:t>Dataset (extensible array chunk indexing)</w:t>
      </w:r>
    </w:p>
    <w:p w14:paraId="015CB796" w14:textId="62E2BC02" w:rsidR="00494432" w:rsidRDefault="00494432" w:rsidP="00494432">
      <w:pPr>
        <w:pStyle w:val="ListParagraph"/>
        <w:numPr>
          <w:ilvl w:val="0"/>
          <w:numId w:val="41"/>
        </w:numPr>
      </w:pPr>
      <w:r>
        <w:t>Dataset (version 2 B-tree chunk indexing)</w:t>
      </w:r>
    </w:p>
    <w:p w14:paraId="2F537617" w14:textId="458411B0" w:rsidR="00494432" w:rsidRDefault="00494432" w:rsidP="00494432">
      <w:pPr>
        <w:pStyle w:val="ListParagraph"/>
        <w:numPr>
          <w:ilvl w:val="0"/>
          <w:numId w:val="41"/>
        </w:numPr>
      </w:pPr>
      <w:r>
        <w:t>Group (old style)</w:t>
      </w:r>
    </w:p>
    <w:p w14:paraId="55F7629A" w14:textId="68C63659" w:rsidR="00494432" w:rsidRDefault="00494432" w:rsidP="00494432">
      <w:pPr>
        <w:pStyle w:val="ListParagraph"/>
        <w:numPr>
          <w:ilvl w:val="0"/>
          <w:numId w:val="41"/>
        </w:numPr>
      </w:pPr>
      <w:r>
        <w:t>Group (</w:t>
      </w:r>
      <w:r w:rsidR="00CE0CE3">
        <w:t>new</w:t>
      </w:r>
      <w:r>
        <w:t xml:space="preserve"> style)</w:t>
      </w:r>
    </w:p>
    <w:p w14:paraId="2FE61045" w14:textId="0C6DFD19" w:rsidR="00494432" w:rsidRDefault="00CE0CE3" w:rsidP="00494432">
      <w:pPr>
        <w:pStyle w:val="ListParagraph"/>
        <w:numPr>
          <w:ilvl w:val="0"/>
          <w:numId w:val="41"/>
        </w:numPr>
      </w:pPr>
      <w:r>
        <w:t>Attribute</w:t>
      </w:r>
      <w:r w:rsidR="00494432">
        <w:t xml:space="preserve"> (</w:t>
      </w:r>
      <w:r>
        <w:t>small</w:t>
      </w:r>
      <w:r w:rsidR="00494432">
        <w:t>)</w:t>
      </w:r>
    </w:p>
    <w:p w14:paraId="5047B057" w14:textId="18E77D3D" w:rsidR="00494432" w:rsidRDefault="00CE0CE3" w:rsidP="00494432">
      <w:pPr>
        <w:pStyle w:val="ListParagraph"/>
        <w:numPr>
          <w:ilvl w:val="0"/>
          <w:numId w:val="41"/>
        </w:numPr>
      </w:pPr>
      <w:r>
        <w:t>Attribute (large)</w:t>
      </w:r>
    </w:p>
    <w:p w14:paraId="478E72B2" w14:textId="3ED2FE97" w:rsidR="00494432" w:rsidRDefault="00494432" w:rsidP="00494432">
      <w:pPr>
        <w:pStyle w:val="ListParagraph"/>
        <w:numPr>
          <w:ilvl w:val="0"/>
          <w:numId w:val="41"/>
        </w:numPr>
      </w:pPr>
      <w:proofErr w:type="spellStart"/>
      <w:r>
        <w:t>Datatype</w:t>
      </w:r>
      <w:proofErr w:type="spellEnd"/>
    </w:p>
    <w:p w14:paraId="637101BE" w14:textId="16F5ADC8" w:rsidR="00494432" w:rsidRPr="004E09AA" w:rsidRDefault="00494432" w:rsidP="004E09AA">
      <w:r>
        <w:t>Each dataset configuration will be tested with both SWMR on and off.  All other tests will be performed with SWMR off since SWMR is only supported in the context of dataset extension at this time.</w:t>
      </w:r>
    </w:p>
    <w:p w14:paraId="0337D20C" w14:textId="77777777" w:rsidR="002407C9" w:rsidRDefault="002407C9" w:rsidP="002407C9">
      <w:pPr>
        <w:pStyle w:val="Heading1"/>
      </w:pPr>
      <w:r>
        <w:t>Example Code</w:t>
      </w:r>
    </w:p>
    <w:p w14:paraId="52475686" w14:textId="5C4180B5" w:rsidR="001E035A" w:rsidRDefault="001E035A" w:rsidP="001E035A">
      <w:r>
        <w:t xml:space="preserve">The following example </w:t>
      </w:r>
      <w:r w:rsidR="009776A7">
        <w:t>shows a</w:t>
      </w:r>
      <w:r w:rsidR="00A5104B">
        <w:t>n</w:t>
      </w:r>
      <w:r w:rsidR="009776A7">
        <w:t xml:space="preserve"> example of how the feature can be used to control </w:t>
      </w:r>
      <w:r w:rsidR="00A5104B">
        <w:t>the flushing of a particular object</w:t>
      </w:r>
      <w:r w:rsidR="009776A7">
        <w:t>.</w:t>
      </w:r>
    </w:p>
    <w:p w14:paraId="5456EB85" w14:textId="77777777" w:rsidR="00BD4230" w:rsidRDefault="00BD4230" w:rsidP="001E035A"/>
    <w:p w14:paraId="417B5CB4" w14:textId="31A9E32D"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Simple example of H5Ocork and H5Ouncork.</w:t>
      </w:r>
    </w:p>
    <w:p w14:paraId="34A0321E"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68375E54" w14:textId="7F335F79" w:rsidR="00BD4230" w:rsidRPr="00BD4230" w:rsidRDefault="00BD4230" w:rsidP="009776A7">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 In this example, a dataset is created </w:t>
      </w:r>
      <w:r w:rsidR="009776A7">
        <w:rPr>
          <w:rFonts w:ascii="Consolas" w:hAnsi="Consolas" w:cs="Consolas"/>
          <w:sz w:val="20"/>
          <w:szCs w:val="20"/>
        </w:rPr>
        <w:t>and filled with data</w:t>
      </w:r>
      <w:r w:rsidRPr="00BD4230">
        <w:rPr>
          <w:rFonts w:ascii="Consolas" w:hAnsi="Consolas" w:cs="Consolas"/>
          <w:sz w:val="20"/>
          <w:szCs w:val="20"/>
        </w:rPr>
        <w:t>.</w:t>
      </w:r>
    </w:p>
    <w:p w14:paraId="2F2ABC45"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15857CC2" w14:textId="352EAB58"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 The dataset will </w:t>
      </w:r>
      <w:r w:rsidR="009776A7">
        <w:rPr>
          <w:rFonts w:ascii="Consolas" w:hAnsi="Consolas" w:cs="Consolas"/>
          <w:sz w:val="20"/>
          <w:szCs w:val="20"/>
        </w:rPr>
        <w:t xml:space="preserve">only </w:t>
      </w:r>
      <w:r w:rsidR="00A5104B">
        <w:rPr>
          <w:rFonts w:ascii="Consolas" w:hAnsi="Consolas" w:cs="Consolas"/>
          <w:sz w:val="20"/>
          <w:szCs w:val="20"/>
        </w:rPr>
        <w:t xml:space="preserve">be </w:t>
      </w:r>
      <w:r w:rsidR="009776A7">
        <w:rPr>
          <w:rFonts w:ascii="Consolas" w:hAnsi="Consolas" w:cs="Consolas"/>
          <w:sz w:val="20"/>
          <w:szCs w:val="20"/>
        </w:rPr>
        <w:t>flushed after a chunk has been filled</w:t>
      </w:r>
      <w:r w:rsidRPr="00BD4230">
        <w:rPr>
          <w:rFonts w:ascii="Consolas" w:hAnsi="Consolas" w:cs="Consolas"/>
          <w:sz w:val="20"/>
          <w:szCs w:val="20"/>
        </w:rPr>
        <w:t>.</w:t>
      </w:r>
    </w:p>
    <w:p w14:paraId="3D0FE236"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lastRenderedPageBreak/>
        <w:t xml:space="preserve"> */</w:t>
      </w:r>
    </w:p>
    <w:p w14:paraId="25661340" w14:textId="77777777" w:rsidR="00BD4230" w:rsidRPr="00BD4230" w:rsidRDefault="00BD4230" w:rsidP="00BD4230">
      <w:pPr>
        <w:shd w:val="clear" w:color="auto" w:fill="F2F2F2" w:themeFill="background1" w:themeFillShade="F2"/>
        <w:spacing w:after="0"/>
        <w:rPr>
          <w:rFonts w:ascii="Consolas" w:hAnsi="Consolas" w:cs="Consolas"/>
          <w:sz w:val="20"/>
          <w:szCs w:val="20"/>
        </w:rPr>
      </w:pPr>
    </w:p>
    <w:p w14:paraId="57FD4BBA"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#define FILENAME "cork_test.h5"</w:t>
      </w:r>
    </w:p>
    <w:p w14:paraId="2B4EF15E"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#define DSETNAME "test"</w:t>
      </w:r>
    </w:p>
    <w:p w14:paraId="0E8E71FA"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#define NELEMENTS 1048576</w:t>
      </w:r>
    </w:p>
    <w:p w14:paraId="09B73A99"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#define CHUNKSIZE 128</w:t>
      </w:r>
    </w:p>
    <w:p w14:paraId="554FAA97" w14:textId="77777777" w:rsidR="00BD4230" w:rsidRPr="00BD4230" w:rsidRDefault="00BD4230" w:rsidP="00BD4230">
      <w:pPr>
        <w:shd w:val="clear" w:color="auto" w:fill="F2F2F2" w:themeFill="background1" w:themeFillShade="F2"/>
        <w:spacing w:after="0"/>
        <w:rPr>
          <w:rFonts w:ascii="Consolas" w:hAnsi="Consolas" w:cs="Consolas"/>
          <w:sz w:val="20"/>
          <w:szCs w:val="20"/>
        </w:rPr>
      </w:pPr>
    </w:p>
    <w:p w14:paraId="6C5046BC" w14:textId="77777777" w:rsidR="00BD4230" w:rsidRPr="00BD4230" w:rsidRDefault="00BD4230" w:rsidP="00BD4230">
      <w:pPr>
        <w:shd w:val="clear" w:color="auto" w:fill="F2F2F2" w:themeFill="background1" w:themeFillShade="F2"/>
        <w:spacing w:after="0"/>
        <w:rPr>
          <w:rFonts w:ascii="Consolas" w:hAnsi="Consolas" w:cs="Consolas"/>
          <w:sz w:val="20"/>
          <w:szCs w:val="20"/>
        </w:rPr>
      </w:pPr>
      <w:proofErr w:type="spellStart"/>
      <w:proofErr w:type="gramStart"/>
      <w:r w:rsidRPr="00BD4230">
        <w:rPr>
          <w:rFonts w:ascii="Consolas" w:hAnsi="Consolas" w:cs="Consolas"/>
          <w:sz w:val="20"/>
          <w:szCs w:val="20"/>
        </w:rPr>
        <w:t>int</w:t>
      </w:r>
      <w:proofErr w:type="spellEnd"/>
      <w:proofErr w:type="gramEnd"/>
      <w:r w:rsidRPr="00BD4230">
        <w:rPr>
          <w:rFonts w:ascii="Consolas" w:hAnsi="Consolas" w:cs="Consolas"/>
          <w:sz w:val="20"/>
          <w:szCs w:val="20"/>
        </w:rPr>
        <w:t xml:space="preserve"> main(</w:t>
      </w:r>
      <w:proofErr w:type="spellStart"/>
      <w:r w:rsidRPr="00BD4230">
        <w:rPr>
          <w:rFonts w:ascii="Consolas" w:hAnsi="Consolas" w:cs="Consolas"/>
          <w:sz w:val="20"/>
          <w:szCs w:val="20"/>
        </w:rPr>
        <w:t>int</w:t>
      </w:r>
      <w:proofErr w:type="spellEnd"/>
      <w:r w:rsidRPr="00BD4230">
        <w:rPr>
          <w:rFonts w:ascii="Consolas" w:hAnsi="Consolas" w:cs="Consolas"/>
          <w:sz w:val="20"/>
          <w:szCs w:val="20"/>
        </w:rPr>
        <w:t xml:space="preserve"> </w:t>
      </w:r>
      <w:proofErr w:type="spellStart"/>
      <w:r w:rsidRPr="00BD4230">
        <w:rPr>
          <w:rFonts w:ascii="Consolas" w:hAnsi="Consolas" w:cs="Consolas"/>
          <w:sz w:val="20"/>
          <w:szCs w:val="20"/>
        </w:rPr>
        <w:t>argc</w:t>
      </w:r>
      <w:proofErr w:type="spellEnd"/>
      <w:r w:rsidRPr="00BD4230">
        <w:rPr>
          <w:rFonts w:ascii="Consolas" w:hAnsi="Consolas" w:cs="Consolas"/>
          <w:sz w:val="20"/>
          <w:szCs w:val="20"/>
        </w:rPr>
        <w:t>, char *</w:t>
      </w:r>
      <w:proofErr w:type="spellStart"/>
      <w:r w:rsidRPr="00BD4230">
        <w:rPr>
          <w:rFonts w:ascii="Consolas" w:hAnsi="Consolas" w:cs="Consolas"/>
          <w:sz w:val="20"/>
          <w:szCs w:val="20"/>
        </w:rPr>
        <w:t>argv</w:t>
      </w:r>
      <w:proofErr w:type="spellEnd"/>
      <w:r w:rsidRPr="00BD4230">
        <w:rPr>
          <w:rFonts w:ascii="Consolas" w:hAnsi="Consolas" w:cs="Consolas"/>
          <w:sz w:val="20"/>
          <w:szCs w:val="20"/>
        </w:rPr>
        <w:t>[])</w:t>
      </w:r>
    </w:p>
    <w:p w14:paraId="5EB67901"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w:t>
      </w:r>
    </w:p>
    <w:p w14:paraId="194D0BFC" w14:textId="3B1C6032"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spellStart"/>
      <w:proofErr w:type="gramStart"/>
      <w:r w:rsidRPr="00BD4230">
        <w:rPr>
          <w:rFonts w:ascii="Consolas" w:hAnsi="Consolas" w:cs="Consolas"/>
          <w:sz w:val="20"/>
          <w:szCs w:val="20"/>
        </w:rPr>
        <w:t>hid</w:t>
      </w:r>
      <w:proofErr w:type="gramEnd"/>
      <w:r w:rsidRPr="00BD4230">
        <w:rPr>
          <w:rFonts w:ascii="Consolas" w:hAnsi="Consolas" w:cs="Consolas"/>
          <w:sz w:val="20"/>
          <w:szCs w:val="20"/>
        </w:rPr>
        <w:t>_</w:t>
      </w:r>
      <w:r w:rsidR="009776A7">
        <w:rPr>
          <w:rFonts w:ascii="Consolas" w:hAnsi="Consolas" w:cs="Consolas"/>
          <w:sz w:val="20"/>
          <w:szCs w:val="20"/>
        </w:rPr>
        <w:t>t</w:t>
      </w:r>
      <w:proofErr w:type="spellEnd"/>
      <w:r w:rsidR="009776A7">
        <w:rPr>
          <w:rFonts w:ascii="Consolas" w:hAnsi="Consolas" w:cs="Consolas"/>
          <w:sz w:val="20"/>
          <w:szCs w:val="20"/>
        </w:rPr>
        <w:t xml:space="preserve"> fid, </w:t>
      </w:r>
      <w:proofErr w:type="spellStart"/>
      <w:r w:rsidR="009776A7">
        <w:rPr>
          <w:rFonts w:ascii="Consolas" w:hAnsi="Consolas" w:cs="Consolas"/>
          <w:sz w:val="20"/>
          <w:szCs w:val="20"/>
        </w:rPr>
        <w:t>pid</w:t>
      </w:r>
      <w:proofErr w:type="spellEnd"/>
      <w:r w:rsidR="009776A7">
        <w:rPr>
          <w:rFonts w:ascii="Consolas" w:hAnsi="Consolas" w:cs="Consolas"/>
          <w:sz w:val="20"/>
          <w:szCs w:val="20"/>
        </w:rPr>
        <w:t xml:space="preserve">, </w:t>
      </w:r>
      <w:proofErr w:type="spellStart"/>
      <w:r w:rsidR="009776A7">
        <w:rPr>
          <w:rFonts w:ascii="Consolas" w:hAnsi="Consolas" w:cs="Consolas"/>
          <w:sz w:val="20"/>
          <w:szCs w:val="20"/>
        </w:rPr>
        <w:t>dsid</w:t>
      </w:r>
      <w:proofErr w:type="spellEnd"/>
      <w:r w:rsidR="009776A7">
        <w:rPr>
          <w:rFonts w:ascii="Consolas" w:hAnsi="Consolas" w:cs="Consolas"/>
          <w:sz w:val="20"/>
          <w:szCs w:val="20"/>
        </w:rPr>
        <w:t xml:space="preserve">, </w:t>
      </w:r>
      <w:proofErr w:type="spellStart"/>
      <w:r w:rsidR="00A5104B">
        <w:rPr>
          <w:rFonts w:ascii="Consolas" w:hAnsi="Consolas" w:cs="Consolas"/>
          <w:sz w:val="20"/>
          <w:szCs w:val="20"/>
        </w:rPr>
        <w:t>msid</w:t>
      </w:r>
      <w:proofErr w:type="spellEnd"/>
      <w:r w:rsidR="00A5104B">
        <w:rPr>
          <w:rFonts w:ascii="Consolas" w:hAnsi="Consolas" w:cs="Consolas"/>
          <w:sz w:val="20"/>
          <w:szCs w:val="20"/>
        </w:rPr>
        <w:t xml:space="preserve">, </w:t>
      </w:r>
      <w:proofErr w:type="spellStart"/>
      <w:r w:rsidR="00A5104B">
        <w:rPr>
          <w:rFonts w:ascii="Consolas" w:hAnsi="Consolas" w:cs="Consolas"/>
          <w:sz w:val="20"/>
          <w:szCs w:val="20"/>
        </w:rPr>
        <w:t>fsid</w:t>
      </w:r>
      <w:proofErr w:type="spellEnd"/>
      <w:r w:rsidR="00A5104B">
        <w:rPr>
          <w:rFonts w:ascii="Consolas" w:hAnsi="Consolas" w:cs="Consolas"/>
          <w:sz w:val="20"/>
          <w:szCs w:val="20"/>
        </w:rPr>
        <w:t xml:space="preserve">, </w:t>
      </w:r>
      <w:r w:rsidR="009776A7">
        <w:rPr>
          <w:rFonts w:ascii="Consolas" w:hAnsi="Consolas" w:cs="Consolas"/>
          <w:sz w:val="20"/>
          <w:szCs w:val="20"/>
        </w:rPr>
        <w:t>did</w:t>
      </w:r>
      <w:r w:rsidRPr="00BD4230">
        <w:rPr>
          <w:rFonts w:ascii="Consolas" w:hAnsi="Consolas" w:cs="Consolas"/>
          <w:sz w:val="20"/>
          <w:szCs w:val="20"/>
        </w:rPr>
        <w:t>;</w:t>
      </w:r>
    </w:p>
    <w:p w14:paraId="3BD1763F"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spellStart"/>
      <w:r w:rsidRPr="00BD4230">
        <w:rPr>
          <w:rFonts w:ascii="Consolas" w:hAnsi="Consolas" w:cs="Consolas"/>
          <w:sz w:val="20"/>
          <w:szCs w:val="20"/>
        </w:rPr>
        <w:t>hsize_t</w:t>
      </w:r>
      <w:proofErr w:type="spellEnd"/>
      <w:r w:rsidRPr="00BD4230">
        <w:rPr>
          <w:rFonts w:ascii="Consolas" w:hAnsi="Consolas" w:cs="Consolas"/>
          <w:sz w:val="20"/>
          <w:szCs w:val="20"/>
        </w:rPr>
        <w:t xml:space="preserve"> </w:t>
      </w:r>
      <w:proofErr w:type="spellStart"/>
      <w:r w:rsidRPr="00BD4230">
        <w:rPr>
          <w:rFonts w:ascii="Consolas" w:hAnsi="Consolas" w:cs="Consolas"/>
          <w:sz w:val="20"/>
          <w:szCs w:val="20"/>
        </w:rPr>
        <w:t>chunk_dims</w:t>
      </w:r>
      <w:proofErr w:type="spellEnd"/>
      <w:r w:rsidRPr="00BD4230">
        <w:rPr>
          <w:rFonts w:ascii="Consolas" w:hAnsi="Consolas" w:cs="Consolas"/>
          <w:sz w:val="20"/>
          <w:szCs w:val="20"/>
        </w:rPr>
        <w:t>;</w:t>
      </w:r>
    </w:p>
    <w:p w14:paraId="6DB23576"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spellStart"/>
      <w:r w:rsidRPr="00BD4230">
        <w:rPr>
          <w:rFonts w:ascii="Consolas" w:hAnsi="Consolas" w:cs="Consolas"/>
          <w:sz w:val="20"/>
          <w:szCs w:val="20"/>
        </w:rPr>
        <w:t>hsize_t</w:t>
      </w:r>
      <w:proofErr w:type="spellEnd"/>
      <w:r w:rsidRPr="00BD4230">
        <w:rPr>
          <w:rFonts w:ascii="Consolas" w:hAnsi="Consolas" w:cs="Consolas"/>
          <w:sz w:val="20"/>
          <w:szCs w:val="20"/>
        </w:rPr>
        <w:t xml:space="preserve"> </w:t>
      </w:r>
      <w:proofErr w:type="spellStart"/>
      <w:r w:rsidRPr="00BD4230">
        <w:rPr>
          <w:rFonts w:ascii="Consolas" w:hAnsi="Consolas" w:cs="Consolas"/>
          <w:sz w:val="20"/>
          <w:szCs w:val="20"/>
        </w:rPr>
        <w:t>cur_dims</w:t>
      </w:r>
      <w:proofErr w:type="spellEnd"/>
      <w:r w:rsidRPr="00BD4230">
        <w:rPr>
          <w:rFonts w:ascii="Consolas" w:hAnsi="Consolas" w:cs="Consolas"/>
          <w:sz w:val="20"/>
          <w:szCs w:val="20"/>
        </w:rPr>
        <w:t xml:space="preserve">, </w:t>
      </w:r>
      <w:proofErr w:type="spellStart"/>
      <w:r w:rsidRPr="00BD4230">
        <w:rPr>
          <w:rFonts w:ascii="Consolas" w:hAnsi="Consolas" w:cs="Consolas"/>
          <w:sz w:val="20"/>
          <w:szCs w:val="20"/>
        </w:rPr>
        <w:t>max_dims</w:t>
      </w:r>
      <w:proofErr w:type="spellEnd"/>
      <w:r w:rsidRPr="00BD4230">
        <w:rPr>
          <w:rFonts w:ascii="Consolas" w:hAnsi="Consolas" w:cs="Consolas"/>
          <w:sz w:val="20"/>
          <w:szCs w:val="20"/>
        </w:rPr>
        <w:t>;</w:t>
      </w:r>
    </w:p>
    <w:p w14:paraId="68B9E341"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spellStart"/>
      <w:proofErr w:type="gramStart"/>
      <w:r w:rsidRPr="00BD4230">
        <w:rPr>
          <w:rFonts w:ascii="Consolas" w:hAnsi="Consolas" w:cs="Consolas"/>
          <w:sz w:val="20"/>
          <w:szCs w:val="20"/>
        </w:rPr>
        <w:t>hsize</w:t>
      </w:r>
      <w:proofErr w:type="gramEnd"/>
      <w:r w:rsidRPr="00BD4230">
        <w:rPr>
          <w:rFonts w:ascii="Consolas" w:hAnsi="Consolas" w:cs="Consolas"/>
          <w:sz w:val="20"/>
          <w:szCs w:val="20"/>
        </w:rPr>
        <w:t>_t</w:t>
      </w:r>
      <w:proofErr w:type="spellEnd"/>
      <w:r w:rsidRPr="00BD4230">
        <w:rPr>
          <w:rFonts w:ascii="Consolas" w:hAnsi="Consolas" w:cs="Consolas"/>
          <w:sz w:val="20"/>
          <w:szCs w:val="20"/>
        </w:rPr>
        <w:t xml:space="preserve"> start, count;</w:t>
      </w:r>
    </w:p>
    <w:p w14:paraId="3E502A53" w14:textId="691DE663" w:rsidR="00BD4230" w:rsidRPr="00BD4230" w:rsidRDefault="00A5104B" w:rsidP="00BD4230">
      <w:pPr>
        <w:shd w:val="clear" w:color="auto" w:fill="F2F2F2" w:themeFill="background1" w:themeFillShade="F2"/>
        <w:spacing w:after="0"/>
        <w:rPr>
          <w:rFonts w:ascii="Consolas" w:hAnsi="Consolas" w:cs="Consolas"/>
          <w:sz w:val="20"/>
          <w:szCs w:val="20"/>
        </w:rPr>
      </w:pPr>
      <w:r>
        <w:rPr>
          <w:rFonts w:ascii="Consolas" w:hAnsi="Consolas" w:cs="Consolas"/>
          <w:sz w:val="20"/>
          <w:szCs w:val="20"/>
        </w:rPr>
        <w:t xml:space="preserve">    </w:t>
      </w:r>
      <w:proofErr w:type="spellStart"/>
      <w:proofErr w:type="gramStart"/>
      <w:r>
        <w:rPr>
          <w:rFonts w:ascii="Consolas" w:hAnsi="Consolas" w:cs="Consolas"/>
          <w:sz w:val="20"/>
          <w:szCs w:val="20"/>
        </w:rPr>
        <w:t>int</w:t>
      </w:r>
      <w:proofErr w:type="spellEnd"/>
      <w:proofErr w:type="gramEnd"/>
      <w:r>
        <w:rPr>
          <w:rFonts w:ascii="Consolas" w:hAnsi="Consolas" w:cs="Consolas"/>
          <w:sz w:val="20"/>
          <w:szCs w:val="20"/>
        </w:rPr>
        <w:t xml:space="preserve"> </w:t>
      </w:r>
      <w:proofErr w:type="spellStart"/>
      <w:r>
        <w:rPr>
          <w:rFonts w:ascii="Consolas" w:hAnsi="Consolas" w:cs="Consolas"/>
          <w:sz w:val="20"/>
          <w:szCs w:val="20"/>
        </w:rPr>
        <w:t>i</w:t>
      </w:r>
      <w:proofErr w:type="spellEnd"/>
      <w:r w:rsidR="00BD4230" w:rsidRPr="00BD4230">
        <w:rPr>
          <w:rFonts w:ascii="Consolas" w:hAnsi="Consolas" w:cs="Consolas"/>
          <w:sz w:val="20"/>
          <w:szCs w:val="20"/>
        </w:rPr>
        <w:t>;</w:t>
      </w:r>
    </w:p>
    <w:p w14:paraId="28396948"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3D88AF4C"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 create the file */</w:t>
      </w:r>
    </w:p>
    <w:p w14:paraId="3FB9BCAB"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fid</w:t>
      </w:r>
      <w:proofErr w:type="gramEnd"/>
      <w:r w:rsidRPr="00BD4230">
        <w:rPr>
          <w:rFonts w:ascii="Consolas" w:hAnsi="Consolas" w:cs="Consolas"/>
          <w:sz w:val="20"/>
          <w:szCs w:val="20"/>
        </w:rPr>
        <w:t xml:space="preserve"> = H5Fcreate(FILENAME, H5F_ACC_TRUNC, H5P_DEFAULT, H5P_DEFAULT);</w:t>
      </w:r>
    </w:p>
    <w:p w14:paraId="5387BF97"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19CDEB09"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 </w:t>
      </w:r>
      <w:proofErr w:type="gramStart"/>
      <w:r w:rsidRPr="00BD4230">
        <w:rPr>
          <w:rFonts w:ascii="Consolas" w:hAnsi="Consolas" w:cs="Consolas"/>
          <w:sz w:val="20"/>
          <w:szCs w:val="20"/>
        </w:rPr>
        <w:t>create</w:t>
      </w:r>
      <w:proofErr w:type="gramEnd"/>
      <w:r w:rsidRPr="00BD4230">
        <w:rPr>
          <w:rFonts w:ascii="Consolas" w:hAnsi="Consolas" w:cs="Consolas"/>
          <w:sz w:val="20"/>
          <w:szCs w:val="20"/>
        </w:rPr>
        <w:t xml:space="preserve"> the  dataset</w:t>
      </w:r>
    </w:p>
    <w:p w14:paraId="0BBE7052"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 1D integer dataset, unlimited in size, chunk size = CHUNKSIZE</w:t>
      </w:r>
    </w:p>
    <w:p w14:paraId="23E7A82C"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092B642C"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spellStart"/>
      <w:r w:rsidRPr="00BD4230">
        <w:rPr>
          <w:rFonts w:ascii="Consolas" w:hAnsi="Consolas" w:cs="Consolas"/>
          <w:sz w:val="20"/>
          <w:szCs w:val="20"/>
        </w:rPr>
        <w:t>chunk_dims</w:t>
      </w:r>
      <w:proofErr w:type="spellEnd"/>
      <w:r w:rsidRPr="00BD4230">
        <w:rPr>
          <w:rFonts w:ascii="Consolas" w:hAnsi="Consolas" w:cs="Consolas"/>
          <w:sz w:val="20"/>
          <w:szCs w:val="20"/>
        </w:rPr>
        <w:t xml:space="preserve"> = CHUNKSIZE;</w:t>
      </w:r>
    </w:p>
    <w:p w14:paraId="60AEAAB3"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spellStart"/>
      <w:proofErr w:type="gramStart"/>
      <w:r w:rsidRPr="00BD4230">
        <w:rPr>
          <w:rFonts w:ascii="Consolas" w:hAnsi="Consolas" w:cs="Consolas"/>
          <w:sz w:val="20"/>
          <w:szCs w:val="20"/>
        </w:rPr>
        <w:t>pid</w:t>
      </w:r>
      <w:proofErr w:type="spellEnd"/>
      <w:proofErr w:type="gramEnd"/>
      <w:r w:rsidRPr="00BD4230">
        <w:rPr>
          <w:rFonts w:ascii="Consolas" w:hAnsi="Consolas" w:cs="Consolas"/>
          <w:sz w:val="20"/>
          <w:szCs w:val="20"/>
        </w:rPr>
        <w:t xml:space="preserve"> = H5Pcreate(H5P_DATASET_CREATE)</w:t>
      </w:r>
    </w:p>
    <w:p w14:paraId="27D77024"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H5Pset_</w:t>
      </w:r>
      <w:proofErr w:type="gramStart"/>
      <w:r w:rsidRPr="00BD4230">
        <w:rPr>
          <w:rFonts w:ascii="Consolas" w:hAnsi="Consolas" w:cs="Consolas"/>
          <w:sz w:val="20"/>
          <w:szCs w:val="20"/>
        </w:rPr>
        <w:t>chunk(</w:t>
      </w:r>
      <w:proofErr w:type="spellStart"/>
      <w:proofErr w:type="gramEnd"/>
      <w:r w:rsidRPr="00BD4230">
        <w:rPr>
          <w:rFonts w:ascii="Consolas" w:hAnsi="Consolas" w:cs="Consolas"/>
          <w:sz w:val="20"/>
          <w:szCs w:val="20"/>
        </w:rPr>
        <w:t>pid</w:t>
      </w:r>
      <w:proofErr w:type="spellEnd"/>
      <w:r w:rsidRPr="00BD4230">
        <w:rPr>
          <w:rFonts w:ascii="Consolas" w:hAnsi="Consolas" w:cs="Consolas"/>
          <w:sz w:val="20"/>
          <w:szCs w:val="20"/>
        </w:rPr>
        <w:t>, 1, &amp;</w:t>
      </w:r>
      <w:proofErr w:type="spellStart"/>
      <w:r w:rsidRPr="00BD4230">
        <w:rPr>
          <w:rFonts w:ascii="Consolas" w:hAnsi="Consolas" w:cs="Consolas"/>
          <w:sz w:val="20"/>
          <w:szCs w:val="20"/>
        </w:rPr>
        <w:t>chunk_dims</w:t>
      </w:r>
      <w:proofErr w:type="spellEnd"/>
      <w:r w:rsidRPr="00BD4230">
        <w:rPr>
          <w:rFonts w:ascii="Consolas" w:hAnsi="Consolas" w:cs="Consolas"/>
          <w:sz w:val="20"/>
          <w:szCs w:val="20"/>
        </w:rPr>
        <w:t>);</w:t>
      </w:r>
    </w:p>
    <w:p w14:paraId="0EF5EA20"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0B238753"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spellStart"/>
      <w:r w:rsidRPr="00BD4230">
        <w:rPr>
          <w:rFonts w:ascii="Consolas" w:hAnsi="Consolas" w:cs="Consolas"/>
          <w:sz w:val="20"/>
          <w:szCs w:val="20"/>
        </w:rPr>
        <w:t>cur_dims</w:t>
      </w:r>
      <w:proofErr w:type="spellEnd"/>
      <w:r w:rsidRPr="00BD4230">
        <w:rPr>
          <w:rFonts w:ascii="Consolas" w:hAnsi="Consolas" w:cs="Consolas"/>
          <w:sz w:val="20"/>
          <w:szCs w:val="20"/>
        </w:rPr>
        <w:t xml:space="preserve"> = 0;</w:t>
      </w:r>
    </w:p>
    <w:p w14:paraId="6D0B2961"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spellStart"/>
      <w:r w:rsidRPr="00BD4230">
        <w:rPr>
          <w:rFonts w:ascii="Consolas" w:hAnsi="Consolas" w:cs="Consolas"/>
          <w:sz w:val="20"/>
          <w:szCs w:val="20"/>
        </w:rPr>
        <w:t>max_dims</w:t>
      </w:r>
      <w:proofErr w:type="spellEnd"/>
      <w:r w:rsidRPr="00BD4230">
        <w:rPr>
          <w:rFonts w:ascii="Consolas" w:hAnsi="Consolas" w:cs="Consolas"/>
          <w:sz w:val="20"/>
          <w:szCs w:val="20"/>
        </w:rPr>
        <w:t xml:space="preserve"> = H5S_UNLIMITED;</w:t>
      </w:r>
    </w:p>
    <w:p w14:paraId="603F7136"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spellStart"/>
      <w:proofErr w:type="gramStart"/>
      <w:r w:rsidRPr="00BD4230">
        <w:rPr>
          <w:rFonts w:ascii="Consolas" w:hAnsi="Consolas" w:cs="Consolas"/>
          <w:sz w:val="20"/>
          <w:szCs w:val="20"/>
        </w:rPr>
        <w:t>dsid</w:t>
      </w:r>
      <w:proofErr w:type="spellEnd"/>
      <w:proofErr w:type="gramEnd"/>
      <w:r w:rsidRPr="00BD4230">
        <w:rPr>
          <w:rFonts w:ascii="Consolas" w:hAnsi="Consolas" w:cs="Consolas"/>
          <w:sz w:val="20"/>
          <w:szCs w:val="20"/>
        </w:rPr>
        <w:t xml:space="preserve"> = H5Screate_simple(1, &amp;</w:t>
      </w:r>
      <w:proofErr w:type="spellStart"/>
      <w:r w:rsidRPr="00BD4230">
        <w:rPr>
          <w:rFonts w:ascii="Consolas" w:hAnsi="Consolas" w:cs="Consolas"/>
          <w:sz w:val="20"/>
          <w:szCs w:val="20"/>
        </w:rPr>
        <w:t>cur_dims</w:t>
      </w:r>
      <w:proofErr w:type="spellEnd"/>
      <w:r w:rsidRPr="00BD4230">
        <w:rPr>
          <w:rFonts w:ascii="Consolas" w:hAnsi="Consolas" w:cs="Consolas"/>
          <w:sz w:val="20"/>
          <w:szCs w:val="20"/>
        </w:rPr>
        <w:t>, &amp;</w:t>
      </w:r>
      <w:proofErr w:type="spellStart"/>
      <w:r w:rsidRPr="00BD4230">
        <w:rPr>
          <w:rFonts w:ascii="Consolas" w:hAnsi="Consolas" w:cs="Consolas"/>
          <w:sz w:val="20"/>
          <w:szCs w:val="20"/>
        </w:rPr>
        <w:t>max_dims</w:t>
      </w:r>
      <w:proofErr w:type="spellEnd"/>
      <w:r w:rsidRPr="00BD4230">
        <w:rPr>
          <w:rFonts w:ascii="Consolas" w:hAnsi="Consolas" w:cs="Consolas"/>
          <w:sz w:val="20"/>
          <w:szCs w:val="20"/>
        </w:rPr>
        <w:t>);</w:t>
      </w:r>
    </w:p>
    <w:p w14:paraId="7CE711EF"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47A7FE8D"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did</w:t>
      </w:r>
      <w:proofErr w:type="gramEnd"/>
      <w:r w:rsidRPr="00BD4230">
        <w:rPr>
          <w:rFonts w:ascii="Consolas" w:hAnsi="Consolas" w:cs="Consolas"/>
          <w:sz w:val="20"/>
          <w:szCs w:val="20"/>
        </w:rPr>
        <w:t xml:space="preserve"> = H5Dcreate2(fid, DSETNAME, H5T_NATIVE_INT, </w:t>
      </w:r>
      <w:proofErr w:type="spellStart"/>
      <w:r w:rsidRPr="00BD4230">
        <w:rPr>
          <w:rFonts w:ascii="Consolas" w:hAnsi="Consolas" w:cs="Consolas"/>
          <w:sz w:val="20"/>
          <w:szCs w:val="20"/>
        </w:rPr>
        <w:t>dsid</w:t>
      </w:r>
      <w:proofErr w:type="spellEnd"/>
      <w:r w:rsidRPr="00BD4230">
        <w:rPr>
          <w:rFonts w:ascii="Consolas" w:hAnsi="Consolas" w:cs="Consolas"/>
          <w:sz w:val="20"/>
          <w:szCs w:val="20"/>
        </w:rPr>
        <w:t xml:space="preserve">, H5P_DEFAULT, </w:t>
      </w:r>
      <w:proofErr w:type="spellStart"/>
      <w:r w:rsidRPr="00BD4230">
        <w:rPr>
          <w:rFonts w:ascii="Consolas" w:hAnsi="Consolas" w:cs="Consolas"/>
          <w:sz w:val="20"/>
          <w:szCs w:val="20"/>
        </w:rPr>
        <w:t>pid</w:t>
      </w:r>
      <w:proofErr w:type="spellEnd"/>
      <w:r w:rsidRPr="00BD4230">
        <w:rPr>
          <w:rFonts w:ascii="Consolas" w:hAnsi="Consolas" w:cs="Consolas"/>
          <w:sz w:val="20"/>
          <w:szCs w:val="20"/>
        </w:rPr>
        <w:t>, H5P_DEFAULT);</w:t>
      </w:r>
    </w:p>
    <w:p w14:paraId="12DD4376"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4D71D058"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H5Pclose(</w:t>
      </w:r>
      <w:proofErr w:type="spellStart"/>
      <w:proofErr w:type="gramEnd"/>
      <w:r w:rsidRPr="00BD4230">
        <w:rPr>
          <w:rFonts w:ascii="Consolas" w:hAnsi="Consolas" w:cs="Consolas"/>
          <w:sz w:val="20"/>
          <w:szCs w:val="20"/>
        </w:rPr>
        <w:t>pid</w:t>
      </w:r>
      <w:proofErr w:type="spellEnd"/>
      <w:r w:rsidRPr="00BD4230">
        <w:rPr>
          <w:rFonts w:ascii="Consolas" w:hAnsi="Consolas" w:cs="Consolas"/>
          <w:sz w:val="20"/>
          <w:szCs w:val="20"/>
        </w:rPr>
        <w:t>);</w:t>
      </w:r>
    </w:p>
    <w:p w14:paraId="2252AEF1"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H5Sclose(</w:t>
      </w:r>
      <w:proofErr w:type="spellStart"/>
      <w:proofErr w:type="gramEnd"/>
      <w:r w:rsidRPr="00BD4230">
        <w:rPr>
          <w:rFonts w:ascii="Consolas" w:hAnsi="Consolas" w:cs="Consolas"/>
          <w:sz w:val="20"/>
          <w:szCs w:val="20"/>
        </w:rPr>
        <w:t>dsid</w:t>
      </w:r>
      <w:proofErr w:type="spellEnd"/>
      <w:r w:rsidRPr="00BD4230">
        <w:rPr>
          <w:rFonts w:ascii="Consolas" w:hAnsi="Consolas" w:cs="Consolas"/>
          <w:sz w:val="20"/>
          <w:szCs w:val="20"/>
        </w:rPr>
        <w:t>);</w:t>
      </w:r>
    </w:p>
    <w:p w14:paraId="05C8C2F4" w14:textId="0F514B79" w:rsidR="00BD4230" w:rsidRPr="00BD4230" w:rsidRDefault="009776A7" w:rsidP="00BD4230">
      <w:pPr>
        <w:shd w:val="clear" w:color="auto" w:fill="F2F2F2" w:themeFill="background1" w:themeFillShade="F2"/>
        <w:spacing w:after="0"/>
        <w:rPr>
          <w:rFonts w:ascii="Consolas" w:hAnsi="Consolas" w:cs="Consolas"/>
          <w:sz w:val="20"/>
          <w:szCs w:val="20"/>
        </w:rPr>
      </w:pPr>
      <w:r>
        <w:rPr>
          <w:rFonts w:ascii="Consolas" w:hAnsi="Consolas" w:cs="Consolas"/>
          <w:sz w:val="20"/>
          <w:szCs w:val="20"/>
        </w:rPr>
        <w:t xml:space="preserve">    </w:t>
      </w:r>
      <w:r w:rsidR="00BD4230" w:rsidRPr="00BD4230">
        <w:rPr>
          <w:rFonts w:ascii="Consolas" w:hAnsi="Consolas" w:cs="Consolas"/>
          <w:sz w:val="20"/>
          <w:szCs w:val="20"/>
        </w:rPr>
        <w:t xml:space="preserve">    </w:t>
      </w:r>
    </w:p>
    <w:p w14:paraId="01EBB966"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 cork the dataset */</w:t>
      </w:r>
    </w:p>
    <w:p w14:paraId="4B343EB8"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H5Ocork(</w:t>
      </w:r>
      <w:proofErr w:type="gramEnd"/>
      <w:r w:rsidRPr="00BD4230">
        <w:rPr>
          <w:rFonts w:ascii="Consolas" w:hAnsi="Consolas" w:cs="Consolas"/>
          <w:sz w:val="20"/>
          <w:szCs w:val="20"/>
        </w:rPr>
        <w:t>did);</w:t>
      </w:r>
    </w:p>
    <w:p w14:paraId="2E56E952"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18F8BFFF" w14:textId="49A82E70"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 store </w:t>
      </w:r>
      <w:r w:rsidR="009776A7">
        <w:rPr>
          <w:rFonts w:ascii="Consolas" w:hAnsi="Consolas" w:cs="Consolas"/>
          <w:sz w:val="20"/>
          <w:szCs w:val="20"/>
        </w:rPr>
        <w:t xml:space="preserve">some </w:t>
      </w:r>
      <w:r w:rsidRPr="00BD4230">
        <w:rPr>
          <w:rFonts w:ascii="Consolas" w:hAnsi="Consolas" w:cs="Consolas"/>
          <w:sz w:val="20"/>
          <w:szCs w:val="20"/>
        </w:rPr>
        <w:t>data</w:t>
      </w:r>
      <w:r w:rsidR="009776A7">
        <w:rPr>
          <w:rFonts w:ascii="Consolas" w:hAnsi="Consolas" w:cs="Consolas"/>
          <w:sz w:val="20"/>
          <w:szCs w:val="20"/>
        </w:rPr>
        <w:t xml:space="preserve"> */</w:t>
      </w:r>
      <w:r w:rsidRPr="00BD4230">
        <w:rPr>
          <w:rFonts w:ascii="Consolas" w:hAnsi="Consolas" w:cs="Consolas"/>
          <w:sz w:val="20"/>
          <w:szCs w:val="20"/>
        </w:rPr>
        <w:t xml:space="preserve">    </w:t>
      </w:r>
    </w:p>
    <w:p w14:paraId="19EA544F"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spellStart"/>
      <w:r w:rsidRPr="00BD4230">
        <w:rPr>
          <w:rFonts w:ascii="Consolas" w:hAnsi="Consolas" w:cs="Consolas"/>
          <w:sz w:val="20"/>
          <w:szCs w:val="20"/>
        </w:rPr>
        <w:t>max_dims</w:t>
      </w:r>
      <w:proofErr w:type="spellEnd"/>
      <w:r w:rsidRPr="00BD4230">
        <w:rPr>
          <w:rFonts w:ascii="Consolas" w:hAnsi="Consolas" w:cs="Consolas"/>
          <w:sz w:val="20"/>
          <w:szCs w:val="20"/>
        </w:rPr>
        <w:t xml:space="preserve"> = NELEMENTS;</w:t>
      </w:r>
    </w:p>
    <w:p w14:paraId="4DB116CB"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H5Dset_</w:t>
      </w:r>
      <w:proofErr w:type="gramStart"/>
      <w:r w:rsidRPr="00BD4230">
        <w:rPr>
          <w:rFonts w:ascii="Consolas" w:hAnsi="Consolas" w:cs="Consolas"/>
          <w:sz w:val="20"/>
          <w:szCs w:val="20"/>
        </w:rPr>
        <w:t>extent(</w:t>
      </w:r>
      <w:proofErr w:type="gramEnd"/>
      <w:r w:rsidRPr="00BD4230">
        <w:rPr>
          <w:rFonts w:ascii="Consolas" w:hAnsi="Consolas" w:cs="Consolas"/>
          <w:sz w:val="20"/>
          <w:szCs w:val="20"/>
        </w:rPr>
        <w:t>did, &amp;</w:t>
      </w:r>
      <w:proofErr w:type="spellStart"/>
      <w:r w:rsidRPr="00BD4230">
        <w:rPr>
          <w:rFonts w:ascii="Consolas" w:hAnsi="Consolas" w:cs="Consolas"/>
          <w:sz w:val="20"/>
          <w:szCs w:val="20"/>
        </w:rPr>
        <w:t>max_dims</w:t>
      </w:r>
      <w:proofErr w:type="spellEnd"/>
      <w:r w:rsidRPr="00BD4230">
        <w:rPr>
          <w:rFonts w:ascii="Consolas" w:hAnsi="Consolas" w:cs="Consolas"/>
          <w:sz w:val="20"/>
          <w:szCs w:val="20"/>
        </w:rPr>
        <w:t>);</w:t>
      </w:r>
    </w:p>
    <w:p w14:paraId="1DC43726"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0B8478A3"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spellStart"/>
      <w:r w:rsidRPr="00BD4230">
        <w:rPr>
          <w:rFonts w:ascii="Consolas" w:hAnsi="Consolas" w:cs="Consolas"/>
          <w:sz w:val="20"/>
          <w:szCs w:val="20"/>
        </w:rPr>
        <w:t>cur_dims</w:t>
      </w:r>
      <w:proofErr w:type="spellEnd"/>
      <w:r w:rsidRPr="00BD4230">
        <w:rPr>
          <w:rFonts w:ascii="Consolas" w:hAnsi="Consolas" w:cs="Consolas"/>
          <w:sz w:val="20"/>
          <w:szCs w:val="20"/>
        </w:rPr>
        <w:t xml:space="preserve"> = 1;</w:t>
      </w:r>
    </w:p>
    <w:p w14:paraId="7414B1CB"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spellStart"/>
      <w:r w:rsidRPr="00BD4230">
        <w:rPr>
          <w:rFonts w:ascii="Consolas" w:hAnsi="Consolas" w:cs="Consolas"/>
          <w:sz w:val="20"/>
          <w:szCs w:val="20"/>
        </w:rPr>
        <w:t>max_dims</w:t>
      </w:r>
      <w:proofErr w:type="spellEnd"/>
      <w:r w:rsidRPr="00BD4230">
        <w:rPr>
          <w:rFonts w:ascii="Consolas" w:hAnsi="Consolas" w:cs="Consolas"/>
          <w:sz w:val="20"/>
          <w:szCs w:val="20"/>
        </w:rPr>
        <w:t xml:space="preserve"> = 1;</w:t>
      </w:r>
    </w:p>
    <w:p w14:paraId="58F5BBDF"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spellStart"/>
      <w:proofErr w:type="gramStart"/>
      <w:r w:rsidRPr="00BD4230">
        <w:rPr>
          <w:rFonts w:ascii="Consolas" w:hAnsi="Consolas" w:cs="Consolas"/>
          <w:sz w:val="20"/>
          <w:szCs w:val="20"/>
        </w:rPr>
        <w:t>msid</w:t>
      </w:r>
      <w:proofErr w:type="spellEnd"/>
      <w:proofErr w:type="gramEnd"/>
      <w:r w:rsidRPr="00BD4230">
        <w:rPr>
          <w:rFonts w:ascii="Consolas" w:hAnsi="Consolas" w:cs="Consolas"/>
          <w:sz w:val="20"/>
          <w:szCs w:val="20"/>
        </w:rPr>
        <w:t xml:space="preserve"> = H5Screate_simple(1, &amp;</w:t>
      </w:r>
      <w:proofErr w:type="spellStart"/>
      <w:r w:rsidRPr="00BD4230">
        <w:rPr>
          <w:rFonts w:ascii="Consolas" w:hAnsi="Consolas" w:cs="Consolas"/>
          <w:sz w:val="20"/>
          <w:szCs w:val="20"/>
        </w:rPr>
        <w:t>cur_dims</w:t>
      </w:r>
      <w:proofErr w:type="spellEnd"/>
      <w:r w:rsidRPr="00BD4230">
        <w:rPr>
          <w:rFonts w:ascii="Consolas" w:hAnsi="Consolas" w:cs="Consolas"/>
          <w:sz w:val="20"/>
          <w:szCs w:val="20"/>
        </w:rPr>
        <w:t>, &amp;</w:t>
      </w:r>
      <w:proofErr w:type="spellStart"/>
      <w:r w:rsidRPr="00BD4230">
        <w:rPr>
          <w:rFonts w:ascii="Consolas" w:hAnsi="Consolas" w:cs="Consolas"/>
          <w:sz w:val="20"/>
          <w:szCs w:val="20"/>
        </w:rPr>
        <w:t>max_dims</w:t>
      </w:r>
      <w:proofErr w:type="spellEnd"/>
      <w:r w:rsidRPr="00BD4230">
        <w:rPr>
          <w:rFonts w:ascii="Consolas" w:hAnsi="Consolas" w:cs="Consolas"/>
          <w:sz w:val="20"/>
          <w:szCs w:val="20"/>
        </w:rPr>
        <w:t>);</w:t>
      </w:r>
    </w:p>
    <w:p w14:paraId="66352F0E"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215B0C25"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for</w:t>
      </w:r>
      <w:proofErr w:type="gramEnd"/>
      <w:r w:rsidRPr="00BD4230">
        <w:rPr>
          <w:rFonts w:ascii="Consolas" w:hAnsi="Consolas" w:cs="Consolas"/>
          <w:sz w:val="20"/>
          <w:szCs w:val="20"/>
        </w:rPr>
        <w:t>(</w:t>
      </w:r>
      <w:proofErr w:type="spellStart"/>
      <w:r w:rsidRPr="00BD4230">
        <w:rPr>
          <w:rFonts w:ascii="Consolas" w:hAnsi="Consolas" w:cs="Consolas"/>
          <w:sz w:val="20"/>
          <w:szCs w:val="20"/>
        </w:rPr>
        <w:t>i</w:t>
      </w:r>
      <w:proofErr w:type="spellEnd"/>
      <w:r w:rsidRPr="00BD4230">
        <w:rPr>
          <w:rFonts w:ascii="Consolas" w:hAnsi="Consolas" w:cs="Consolas"/>
          <w:sz w:val="20"/>
          <w:szCs w:val="20"/>
        </w:rPr>
        <w:t xml:space="preserve"> = 0; </w:t>
      </w:r>
      <w:proofErr w:type="spellStart"/>
      <w:r w:rsidRPr="00BD4230">
        <w:rPr>
          <w:rFonts w:ascii="Consolas" w:hAnsi="Consolas" w:cs="Consolas"/>
          <w:sz w:val="20"/>
          <w:szCs w:val="20"/>
        </w:rPr>
        <w:t>i</w:t>
      </w:r>
      <w:proofErr w:type="spellEnd"/>
      <w:r w:rsidRPr="00BD4230">
        <w:rPr>
          <w:rFonts w:ascii="Consolas" w:hAnsi="Consolas" w:cs="Consolas"/>
          <w:sz w:val="20"/>
          <w:szCs w:val="20"/>
        </w:rPr>
        <w:t xml:space="preserve"> &lt; NELEMENTS; </w:t>
      </w:r>
      <w:proofErr w:type="spellStart"/>
      <w:r w:rsidRPr="00BD4230">
        <w:rPr>
          <w:rFonts w:ascii="Consolas" w:hAnsi="Consolas" w:cs="Consolas"/>
          <w:sz w:val="20"/>
          <w:szCs w:val="20"/>
        </w:rPr>
        <w:t>i</w:t>
      </w:r>
      <w:proofErr w:type="spellEnd"/>
      <w:r w:rsidRPr="00BD4230">
        <w:rPr>
          <w:rFonts w:ascii="Consolas" w:hAnsi="Consolas" w:cs="Consolas"/>
          <w:sz w:val="20"/>
          <w:szCs w:val="20"/>
        </w:rPr>
        <w:t>++) {</w:t>
      </w:r>
    </w:p>
    <w:p w14:paraId="2A9CF41B" w14:textId="27435C80" w:rsidR="009776A7" w:rsidRPr="00BD4230" w:rsidRDefault="00A5104B" w:rsidP="00BD4230">
      <w:pPr>
        <w:shd w:val="clear" w:color="auto" w:fill="F2F2F2" w:themeFill="background1" w:themeFillShade="F2"/>
        <w:spacing w:after="0"/>
        <w:rPr>
          <w:rFonts w:ascii="Consolas" w:hAnsi="Consolas" w:cs="Consolas"/>
          <w:sz w:val="20"/>
          <w:szCs w:val="20"/>
        </w:rPr>
      </w:pPr>
      <w:r>
        <w:rPr>
          <w:rFonts w:ascii="Consolas" w:hAnsi="Consolas" w:cs="Consolas"/>
          <w:sz w:val="20"/>
          <w:szCs w:val="20"/>
        </w:rPr>
        <w:t xml:space="preserve">    </w:t>
      </w:r>
    </w:p>
    <w:p w14:paraId="44382EA6"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 write the data (in an inefficient manner) */</w:t>
      </w:r>
    </w:p>
    <w:p w14:paraId="3A627936"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spellStart"/>
      <w:proofErr w:type="gramStart"/>
      <w:r w:rsidRPr="00BD4230">
        <w:rPr>
          <w:rFonts w:ascii="Consolas" w:hAnsi="Consolas" w:cs="Consolas"/>
          <w:sz w:val="20"/>
          <w:szCs w:val="20"/>
        </w:rPr>
        <w:t>fsid</w:t>
      </w:r>
      <w:proofErr w:type="spellEnd"/>
      <w:proofErr w:type="gramEnd"/>
      <w:r w:rsidRPr="00BD4230">
        <w:rPr>
          <w:rFonts w:ascii="Consolas" w:hAnsi="Consolas" w:cs="Consolas"/>
          <w:sz w:val="20"/>
          <w:szCs w:val="20"/>
        </w:rPr>
        <w:t xml:space="preserve"> = H5Dget_space(did);</w:t>
      </w:r>
    </w:p>
    <w:p w14:paraId="6ED0DD76"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start</w:t>
      </w:r>
      <w:proofErr w:type="gramEnd"/>
      <w:r w:rsidRPr="00BD4230">
        <w:rPr>
          <w:rFonts w:ascii="Consolas" w:hAnsi="Consolas" w:cs="Consolas"/>
          <w:sz w:val="20"/>
          <w:szCs w:val="20"/>
        </w:rPr>
        <w:t xml:space="preserve"> = </w:t>
      </w:r>
      <w:proofErr w:type="spellStart"/>
      <w:r w:rsidRPr="00BD4230">
        <w:rPr>
          <w:rFonts w:ascii="Consolas" w:hAnsi="Consolas" w:cs="Consolas"/>
          <w:sz w:val="20"/>
          <w:szCs w:val="20"/>
        </w:rPr>
        <w:t>i</w:t>
      </w:r>
      <w:proofErr w:type="spellEnd"/>
      <w:r w:rsidRPr="00BD4230">
        <w:rPr>
          <w:rFonts w:ascii="Consolas" w:hAnsi="Consolas" w:cs="Consolas"/>
          <w:sz w:val="20"/>
          <w:szCs w:val="20"/>
        </w:rPr>
        <w:t>;</w:t>
      </w:r>
    </w:p>
    <w:p w14:paraId="5DCCF7B2"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count</w:t>
      </w:r>
      <w:proofErr w:type="gramEnd"/>
      <w:r w:rsidRPr="00BD4230">
        <w:rPr>
          <w:rFonts w:ascii="Consolas" w:hAnsi="Consolas" w:cs="Consolas"/>
          <w:sz w:val="20"/>
          <w:szCs w:val="20"/>
        </w:rPr>
        <w:t xml:space="preserve"> = 1;</w:t>
      </w:r>
    </w:p>
    <w:p w14:paraId="1B473D03"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H5Sselect_</w:t>
      </w:r>
      <w:proofErr w:type="gramStart"/>
      <w:r w:rsidRPr="00BD4230">
        <w:rPr>
          <w:rFonts w:ascii="Consolas" w:hAnsi="Consolas" w:cs="Consolas"/>
          <w:sz w:val="20"/>
          <w:szCs w:val="20"/>
        </w:rPr>
        <w:t>hyperslab(</w:t>
      </w:r>
      <w:proofErr w:type="spellStart"/>
      <w:proofErr w:type="gramEnd"/>
      <w:r w:rsidRPr="00BD4230">
        <w:rPr>
          <w:rFonts w:ascii="Consolas" w:hAnsi="Consolas" w:cs="Consolas"/>
          <w:sz w:val="20"/>
          <w:szCs w:val="20"/>
        </w:rPr>
        <w:t>fsid</w:t>
      </w:r>
      <w:proofErr w:type="spellEnd"/>
      <w:r w:rsidRPr="00BD4230">
        <w:rPr>
          <w:rFonts w:ascii="Consolas" w:hAnsi="Consolas" w:cs="Consolas"/>
          <w:sz w:val="20"/>
          <w:szCs w:val="20"/>
        </w:rPr>
        <w:t>, H5S_SELECT_SET, &amp;start, NULL, &amp;count, NULL);</w:t>
      </w:r>
    </w:p>
    <w:p w14:paraId="16FC4B4C" w14:textId="4B58C326"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H5Dwrite(</w:t>
      </w:r>
      <w:proofErr w:type="gramEnd"/>
      <w:r w:rsidRPr="00BD4230">
        <w:rPr>
          <w:rFonts w:ascii="Consolas" w:hAnsi="Consolas" w:cs="Consolas"/>
          <w:sz w:val="20"/>
          <w:szCs w:val="20"/>
        </w:rPr>
        <w:t xml:space="preserve">did, H5T_NATIVE_INT, </w:t>
      </w:r>
      <w:proofErr w:type="spellStart"/>
      <w:r w:rsidRPr="00BD4230">
        <w:rPr>
          <w:rFonts w:ascii="Consolas" w:hAnsi="Consolas" w:cs="Consolas"/>
          <w:sz w:val="20"/>
          <w:szCs w:val="20"/>
        </w:rPr>
        <w:t>msid</w:t>
      </w:r>
      <w:proofErr w:type="spellEnd"/>
      <w:r w:rsidRPr="00BD4230">
        <w:rPr>
          <w:rFonts w:ascii="Consolas" w:hAnsi="Consolas" w:cs="Consolas"/>
          <w:sz w:val="20"/>
          <w:szCs w:val="20"/>
        </w:rPr>
        <w:t xml:space="preserve">, </w:t>
      </w:r>
      <w:proofErr w:type="spellStart"/>
      <w:r w:rsidRPr="00BD4230">
        <w:rPr>
          <w:rFonts w:ascii="Consolas" w:hAnsi="Consolas" w:cs="Consolas"/>
          <w:sz w:val="20"/>
          <w:szCs w:val="20"/>
        </w:rPr>
        <w:t>fsid</w:t>
      </w:r>
      <w:proofErr w:type="spellEnd"/>
      <w:r w:rsidRPr="00BD4230">
        <w:rPr>
          <w:rFonts w:ascii="Consolas" w:hAnsi="Consolas" w:cs="Consolas"/>
          <w:sz w:val="20"/>
          <w:szCs w:val="20"/>
        </w:rPr>
        <w:t>, H5P_DEFAULT, &amp;</w:t>
      </w:r>
      <w:proofErr w:type="spellStart"/>
      <w:r w:rsidR="00A5104B">
        <w:rPr>
          <w:rFonts w:ascii="Consolas" w:hAnsi="Consolas" w:cs="Consolas"/>
          <w:sz w:val="20"/>
          <w:szCs w:val="20"/>
        </w:rPr>
        <w:t>i</w:t>
      </w:r>
      <w:proofErr w:type="spellEnd"/>
      <w:r w:rsidRPr="00BD4230">
        <w:rPr>
          <w:rFonts w:ascii="Consolas" w:hAnsi="Consolas" w:cs="Consolas"/>
          <w:sz w:val="20"/>
          <w:szCs w:val="20"/>
        </w:rPr>
        <w:t>);</w:t>
      </w:r>
    </w:p>
    <w:p w14:paraId="67E166B8"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H5Sclose(</w:t>
      </w:r>
      <w:proofErr w:type="spellStart"/>
      <w:proofErr w:type="gramEnd"/>
      <w:r w:rsidRPr="00BD4230">
        <w:rPr>
          <w:rFonts w:ascii="Consolas" w:hAnsi="Consolas" w:cs="Consolas"/>
          <w:sz w:val="20"/>
          <w:szCs w:val="20"/>
        </w:rPr>
        <w:t>fsid</w:t>
      </w:r>
      <w:proofErr w:type="spellEnd"/>
      <w:r w:rsidRPr="00BD4230">
        <w:rPr>
          <w:rFonts w:ascii="Consolas" w:hAnsi="Consolas" w:cs="Consolas"/>
          <w:sz w:val="20"/>
          <w:szCs w:val="20"/>
        </w:rPr>
        <w:t>);</w:t>
      </w:r>
    </w:p>
    <w:p w14:paraId="4D2E7EF4"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0BC935E1" w14:textId="5256261B"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 flush the dataset</w:t>
      </w:r>
      <w:r w:rsidR="009776A7">
        <w:rPr>
          <w:rFonts w:ascii="Consolas" w:hAnsi="Consolas" w:cs="Consolas"/>
          <w:sz w:val="20"/>
          <w:szCs w:val="20"/>
        </w:rPr>
        <w:t xml:space="preserve"> after a chunk has been filled</w:t>
      </w:r>
      <w:r w:rsidRPr="00BD4230">
        <w:rPr>
          <w:rFonts w:ascii="Consolas" w:hAnsi="Consolas" w:cs="Consolas"/>
          <w:sz w:val="20"/>
          <w:szCs w:val="20"/>
        </w:rPr>
        <w:t xml:space="preserve"> */</w:t>
      </w:r>
    </w:p>
    <w:p w14:paraId="4124A70B" w14:textId="4F0585CD"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lastRenderedPageBreak/>
        <w:t xml:space="preserve">        </w:t>
      </w:r>
      <w:proofErr w:type="gramStart"/>
      <w:r w:rsidRPr="00BD4230">
        <w:rPr>
          <w:rFonts w:ascii="Consolas" w:hAnsi="Consolas" w:cs="Consolas"/>
          <w:sz w:val="20"/>
          <w:szCs w:val="20"/>
        </w:rPr>
        <w:t>if</w:t>
      </w:r>
      <w:proofErr w:type="gramEnd"/>
      <w:r w:rsidRPr="00BD4230">
        <w:rPr>
          <w:rFonts w:ascii="Consolas" w:hAnsi="Consolas" w:cs="Consolas"/>
          <w:sz w:val="20"/>
          <w:szCs w:val="20"/>
        </w:rPr>
        <w:t>(</w:t>
      </w:r>
      <w:proofErr w:type="spellStart"/>
      <w:r w:rsidR="00A5104B">
        <w:rPr>
          <w:rFonts w:ascii="Consolas" w:hAnsi="Consolas" w:cs="Consolas"/>
          <w:sz w:val="20"/>
          <w:szCs w:val="20"/>
        </w:rPr>
        <w:t>i</w:t>
      </w:r>
      <w:proofErr w:type="spellEnd"/>
      <w:r w:rsidR="00A5104B">
        <w:rPr>
          <w:rFonts w:ascii="Consolas" w:hAnsi="Consolas" w:cs="Consolas"/>
          <w:sz w:val="20"/>
          <w:szCs w:val="20"/>
        </w:rPr>
        <w:t xml:space="preserve"> % CHUNKSIZE</w:t>
      </w:r>
      <w:r w:rsidR="00A5104B" w:rsidRPr="00BD4230">
        <w:rPr>
          <w:rFonts w:ascii="Consolas" w:hAnsi="Consolas" w:cs="Consolas"/>
          <w:sz w:val="20"/>
          <w:szCs w:val="20"/>
        </w:rPr>
        <w:t xml:space="preserve"> </w:t>
      </w:r>
      <w:r w:rsidRPr="00BD4230">
        <w:rPr>
          <w:rFonts w:ascii="Consolas" w:hAnsi="Consolas" w:cs="Consolas"/>
          <w:sz w:val="20"/>
          <w:szCs w:val="20"/>
        </w:rPr>
        <w:t>== (CHUNKSIZE - 1)) {</w:t>
      </w:r>
    </w:p>
    <w:p w14:paraId="65D2D49A"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H5Oflush(</w:t>
      </w:r>
      <w:proofErr w:type="gramEnd"/>
      <w:r w:rsidRPr="00BD4230">
        <w:rPr>
          <w:rFonts w:ascii="Consolas" w:hAnsi="Consolas" w:cs="Consolas"/>
          <w:sz w:val="20"/>
          <w:szCs w:val="20"/>
        </w:rPr>
        <w:t>did);</w:t>
      </w:r>
    </w:p>
    <w:p w14:paraId="6432F2AE"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1194FC25"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1B99BF61"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744FBEF5"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H5Sclose(</w:t>
      </w:r>
      <w:proofErr w:type="spellStart"/>
      <w:proofErr w:type="gramEnd"/>
      <w:r w:rsidRPr="00BD4230">
        <w:rPr>
          <w:rFonts w:ascii="Consolas" w:hAnsi="Consolas" w:cs="Consolas"/>
          <w:sz w:val="20"/>
          <w:szCs w:val="20"/>
        </w:rPr>
        <w:t>msid</w:t>
      </w:r>
      <w:proofErr w:type="spellEnd"/>
      <w:r w:rsidRPr="00BD4230">
        <w:rPr>
          <w:rFonts w:ascii="Consolas" w:hAnsi="Consolas" w:cs="Consolas"/>
          <w:sz w:val="20"/>
          <w:szCs w:val="20"/>
        </w:rPr>
        <w:t>);</w:t>
      </w:r>
    </w:p>
    <w:p w14:paraId="325DAB39"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4E7E8B0A"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 uncork the dataset */</w:t>
      </w:r>
    </w:p>
    <w:p w14:paraId="533D8EDC"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H5Oflush(</w:t>
      </w:r>
      <w:proofErr w:type="gramEnd"/>
      <w:r w:rsidRPr="00BD4230">
        <w:rPr>
          <w:rFonts w:ascii="Consolas" w:hAnsi="Consolas" w:cs="Consolas"/>
          <w:sz w:val="20"/>
          <w:szCs w:val="20"/>
        </w:rPr>
        <w:t>did);</w:t>
      </w:r>
    </w:p>
    <w:p w14:paraId="7B9E819C"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H5Ouncork(</w:t>
      </w:r>
      <w:proofErr w:type="gramEnd"/>
      <w:r w:rsidRPr="00BD4230">
        <w:rPr>
          <w:rFonts w:ascii="Consolas" w:hAnsi="Consolas" w:cs="Consolas"/>
          <w:sz w:val="20"/>
          <w:szCs w:val="20"/>
        </w:rPr>
        <w:t>did);</w:t>
      </w:r>
    </w:p>
    <w:p w14:paraId="0ADF28E6"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2E30B056"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 close everything */</w:t>
      </w:r>
    </w:p>
    <w:p w14:paraId="474F2217"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H5Dclose(</w:t>
      </w:r>
      <w:proofErr w:type="gramEnd"/>
      <w:r w:rsidRPr="00BD4230">
        <w:rPr>
          <w:rFonts w:ascii="Consolas" w:hAnsi="Consolas" w:cs="Consolas"/>
          <w:sz w:val="20"/>
          <w:szCs w:val="20"/>
        </w:rPr>
        <w:t>did);</w:t>
      </w:r>
    </w:p>
    <w:p w14:paraId="41DBB375"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H5Fclose(</w:t>
      </w:r>
      <w:proofErr w:type="gramEnd"/>
      <w:r w:rsidRPr="00BD4230">
        <w:rPr>
          <w:rFonts w:ascii="Consolas" w:hAnsi="Consolas" w:cs="Consolas"/>
          <w:sz w:val="20"/>
          <w:szCs w:val="20"/>
        </w:rPr>
        <w:t>fid);</w:t>
      </w:r>
    </w:p>
    <w:p w14:paraId="248066F2"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
    <w:p w14:paraId="6CFA2AC7" w14:textId="777777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 xml:space="preserve">    </w:t>
      </w:r>
      <w:proofErr w:type="gramStart"/>
      <w:r w:rsidRPr="00BD4230">
        <w:rPr>
          <w:rFonts w:ascii="Consolas" w:hAnsi="Consolas" w:cs="Consolas"/>
          <w:sz w:val="20"/>
          <w:szCs w:val="20"/>
        </w:rPr>
        <w:t>return</w:t>
      </w:r>
      <w:proofErr w:type="gramEnd"/>
      <w:r w:rsidRPr="00BD4230">
        <w:rPr>
          <w:rFonts w:ascii="Consolas" w:hAnsi="Consolas" w:cs="Consolas"/>
          <w:sz w:val="20"/>
          <w:szCs w:val="20"/>
        </w:rPr>
        <w:t xml:space="preserve"> 0;</w:t>
      </w:r>
    </w:p>
    <w:p w14:paraId="68B9A3D0" w14:textId="5447FE77" w:rsidR="00BD4230" w:rsidRPr="00BD4230" w:rsidRDefault="00BD4230" w:rsidP="00BD4230">
      <w:pPr>
        <w:shd w:val="clear" w:color="auto" w:fill="F2F2F2" w:themeFill="background1" w:themeFillShade="F2"/>
        <w:spacing w:after="0"/>
        <w:rPr>
          <w:rFonts w:ascii="Consolas" w:hAnsi="Consolas" w:cs="Consolas"/>
          <w:sz w:val="20"/>
          <w:szCs w:val="20"/>
        </w:rPr>
      </w:pPr>
      <w:r w:rsidRPr="00BD4230">
        <w:rPr>
          <w:rFonts w:ascii="Consolas" w:hAnsi="Consolas" w:cs="Consolas"/>
          <w:sz w:val="20"/>
          <w:szCs w:val="20"/>
        </w:rPr>
        <w:t>}</w:t>
      </w:r>
    </w:p>
    <w:p w14:paraId="49CB241D" w14:textId="77777777" w:rsidR="00611674" w:rsidRPr="000557A5" w:rsidRDefault="00611674" w:rsidP="00611674">
      <w:pPr>
        <w:pStyle w:val="Heading"/>
      </w:pPr>
      <w:r>
        <w:t>Acknowledgements</w:t>
      </w:r>
    </w:p>
    <w:p w14:paraId="11354F98" w14:textId="4A372E16" w:rsidR="00611674" w:rsidRDefault="00611674" w:rsidP="00611674">
      <w:r>
        <w:t xml:space="preserve">This work </w:t>
      </w:r>
      <w:r w:rsidR="002407C9">
        <w:t>is being</w:t>
      </w:r>
      <w:r>
        <w:t xml:space="preserve"> </w:t>
      </w:r>
      <w:r w:rsidR="00E922B9">
        <w:t>funded by the Diamond Light Source</w:t>
      </w:r>
      <w:r>
        <w:t>.</w:t>
      </w:r>
    </w:p>
    <w:p w14:paraId="69BEC15F" w14:textId="7EDEFC96" w:rsidR="00611674" w:rsidRDefault="00611674" w:rsidP="00533487">
      <w:pPr>
        <w:pStyle w:val="Heading"/>
      </w:pPr>
      <w:r>
        <w:t xml:space="preserve">Revision History </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7743"/>
      </w:tblGrid>
      <w:tr w:rsidR="00611674" w:rsidRPr="009D6CFF" w14:paraId="7FEF6FEE" w14:textId="77777777">
        <w:trPr>
          <w:jc w:val="center"/>
        </w:trPr>
        <w:tc>
          <w:tcPr>
            <w:tcW w:w="2337" w:type="dxa"/>
          </w:tcPr>
          <w:p w14:paraId="560D3A9E" w14:textId="0478CFD9" w:rsidR="00611674" w:rsidRPr="009D6CFF" w:rsidRDefault="00E922B9" w:rsidP="00611674">
            <w:pPr>
              <w:jc w:val="left"/>
              <w:rPr>
                <w:i/>
              </w:rPr>
            </w:pPr>
            <w:r>
              <w:rPr>
                <w:i/>
              </w:rPr>
              <w:t>December 11</w:t>
            </w:r>
            <w:r w:rsidR="002407C9">
              <w:rPr>
                <w:i/>
              </w:rPr>
              <w:t>, 2013</w:t>
            </w:r>
            <w:r w:rsidR="00611674" w:rsidRPr="009D6CFF">
              <w:rPr>
                <w:i/>
              </w:rPr>
              <w:t>:</w:t>
            </w:r>
          </w:p>
        </w:tc>
        <w:tc>
          <w:tcPr>
            <w:tcW w:w="7743" w:type="dxa"/>
          </w:tcPr>
          <w:p w14:paraId="548EA8D2" w14:textId="566F3CC4" w:rsidR="00611674" w:rsidRPr="009D6CFF" w:rsidRDefault="00611674" w:rsidP="00E922B9">
            <w:pPr>
              <w:jc w:val="left"/>
            </w:pPr>
            <w:r w:rsidRPr="009D6CFF">
              <w:t xml:space="preserve">Version 1 circulated for comment </w:t>
            </w:r>
            <w:r w:rsidR="00E922B9">
              <w:t>to HDF5 SWMR team</w:t>
            </w:r>
            <w:r w:rsidRPr="009D6CFF">
              <w:t xml:space="preserve">. </w:t>
            </w:r>
          </w:p>
        </w:tc>
      </w:tr>
      <w:tr w:rsidR="00023F70" w:rsidRPr="009D6CFF" w14:paraId="106FB6C2" w14:textId="77777777">
        <w:trPr>
          <w:jc w:val="center"/>
          <w:ins w:id="538" w:author="Dana Robinson" w:date="2013-12-27T09:05:00Z"/>
        </w:trPr>
        <w:tc>
          <w:tcPr>
            <w:tcW w:w="2337" w:type="dxa"/>
          </w:tcPr>
          <w:p w14:paraId="574ACCA7" w14:textId="2814F9A9" w:rsidR="00023F70" w:rsidRDefault="006A10A4" w:rsidP="00611674">
            <w:pPr>
              <w:jc w:val="left"/>
              <w:rPr>
                <w:ins w:id="539" w:author="Dana Robinson" w:date="2013-12-27T09:05:00Z"/>
                <w:i/>
              </w:rPr>
            </w:pPr>
            <w:ins w:id="540" w:author="Dana Robinson" w:date="2014-01-02T14:59:00Z">
              <w:r>
                <w:rPr>
                  <w:i/>
                </w:rPr>
                <w:t>January</w:t>
              </w:r>
            </w:ins>
            <w:ins w:id="541" w:author="Dana Robinson" w:date="2013-12-27T09:05:00Z">
              <w:r w:rsidR="00A95D2D">
                <w:rPr>
                  <w:i/>
                </w:rPr>
                <w:t xml:space="preserve"> 7</w:t>
              </w:r>
              <w:r>
                <w:rPr>
                  <w:i/>
                </w:rPr>
                <w:t>, 2014</w:t>
              </w:r>
              <w:r w:rsidR="00023F70">
                <w:rPr>
                  <w:i/>
                </w:rPr>
                <w:t>:</w:t>
              </w:r>
            </w:ins>
          </w:p>
        </w:tc>
        <w:tc>
          <w:tcPr>
            <w:tcW w:w="7743" w:type="dxa"/>
          </w:tcPr>
          <w:p w14:paraId="6B9A1049" w14:textId="5B532F69" w:rsidR="00023F70" w:rsidRPr="009D6CFF" w:rsidRDefault="00023F70" w:rsidP="00E922B9">
            <w:pPr>
              <w:jc w:val="left"/>
              <w:rPr>
                <w:ins w:id="542" w:author="Dana Robinson" w:date="2013-12-27T09:05:00Z"/>
              </w:rPr>
            </w:pPr>
            <w:ins w:id="543" w:author="Dana Robinson" w:date="2013-12-27T09:05:00Z">
              <w:r>
                <w:t>Version 2 circulated for comment to HDF5 SWMR team.</w:t>
              </w:r>
            </w:ins>
          </w:p>
        </w:tc>
      </w:tr>
    </w:tbl>
    <w:p w14:paraId="6B2D69C0" w14:textId="77777777" w:rsidR="004E66EB" w:rsidRDefault="004E66EB" w:rsidP="00611674">
      <w:pPr>
        <w:pStyle w:val="Heading"/>
        <w:rPr>
          <w:ins w:id="544" w:author="Dana Robinson" w:date="2013-12-28T08:39:00Z"/>
        </w:rPr>
      </w:pPr>
    </w:p>
    <w:p w14:paraId="2F24B745" w14:textId="77777777" w:rsidR="004E66EB" w:rsidRDefault="004E66EB">
      <w:pPr>
        <w:spacing w:after="0"/>
        <w:jc w:val="left"/>
        <w:rPr>
          <w:ins w:id="545" w:author="Dana Robinson" w:date="2013-12-28T08:39:00Z"/>
          <w:rFonts w:asciiTheme="majorHAnsi" w:eastAsiaTheme="majorEastAsia" w:hAnsiTheme="majorHAnsi" w:cstheme="majorBidi"/>
          <w:b/>
          <w:bCs/>
          <w:sz w:val="28"/>
          <w:szCs w:val="28"/>
        </w:rPr>
      </w:pPr>
      <w:ins w:id="546" w:author="Dana Robinson" w:date="2013-12-28T08:39:00Z">
        <w:r>
          <w:br w:type="page"/>
        </w:r>
      </w:ins>
    </w:p>
    <w:p w14:paraId="565A0568" w14:textId="77777777" w:rsidR="006A10A4" w:rsidRDefault="006A10A4" w:rsidP="006A10A4">
      <w:pPr>
        <w:pStyle w:val="Heading"/>
        <w:rPr>
          <w:ins w:id="547" w:author="Dana Robinson" w:date="2014-01-02T15:03:00Z"/>
        </w:rPr>
      </w:pPr>
      <w:ins w:id="548" w:author="Dana Robinson" w:date="2014-01-02T15:03:00Z">
        <w:r>
          <w:t>[Glossary, Terminology]</w:t>
        </w:r>
      </w:ins>
    </w:p>
    <w:p w14:paraId="568E5DD7" w14:textId="3479C6F9" w:rsidR="006A10A4" w:rsidRDefault="006A10A4" w:rsidP="00C26650">
      <w:pPr>
        <w:ind w:left="2160" w:hanging="2160"/>
        <w:rPr>
          <w:ins w:id="549" w:author="Dana Robinson" w:date="2014-01-02T15:09:00Z"/>
        </w:rPr>
      </w:pPr>
      <w:proofErr w:type="gramStart"/>
      <w:ins w:id="550" w:author="Dana Robinson" w:date="2014-01-02T15:03:00Z">
        <w:r>
          <w:rPr>
            <w:b/>
          </w:rPr>
          <w:t>file</w:t>
        </w:r>
        <w:proofErr w:type="gramEnd"/>
        <w:r>
          <w:rPr>
            <w:b/>
          </w:rPr>
          <w:t xml:space="preserve"> metadata</w:t>
        </w:r>
        <w:r w:rsidR="00C26650">
          <w:rPr>
            <w:b/>
          </w:rPr>
          <w:tab/>
        </w:r>
        <w:r>
          <w:t xml:space="preserve">Metadata </w:t>
        </w:r>
      </w:ins>
      <w:ins w:id="551" w:author="Dana Robinson" w:date="2014-01-02T15:07:00Z">
        <w:r>
          <w:t>that describes the internal structure of the file</w:t>
        </w:r>
      </w:ins>
      <w:ins w:id="552" w:author="Dana Robinson" w:date="2014-01-02T15:03:00Z">
        <w:r>
          <w:t>.</w:t>
        </w:r>
      </w:ins>
      <w:ins w:id="553" w:author="Dana Robinson" w:date="2014-01-02T15:05:00Z">
        <w:r>
          <w:t xml:space="preserve">  Created by the HDF5 library and largely invisible to users.</w:t>
        </w:r>
      </w:ins>
    </w:p>
    <w:p w14:paraId="03FAB21F" w14:textId="7E6D577F" w:rsidR="00C26650" w:rsidRDefault="00C26650" w:rsidP="00C26650">
      <w:pPr>
        <w:ind w:left="2160" w:hanging="2160"/>
        <w:rPr>
          <w:ins w:id="554" w:author="Dana Robinson" w:date="2014-01-02T15:09:00Z"/>
        </w:rPr>
      </w:pPr>
      <w:proofErr w:type="gramStart"/>
      <w:ins w:id="555" w:author="Dana Robinson" w:date="2014-01-02T15:09:00Z">
        <w:r>
          <w:rPr>
            <w:b/>
          </w:rPr>
          <w:t>persistent</w:t>
        </w:r>
        <w:proofErr w:type="gramEnd"/>
        <w:r>
          <w:rPr>
            <w:b/>
          </w:rPr>
          <w:t xml:space="preserve"> object</w:t>
        </w:r>
        <w:r>
          <w:rPr>
            <w:b/>
          </w:rPr>
          <w:tab/>
        </w:r>
        <w:r>
          <w:t xml:space="preserve">An HDF5 object that is </w:t>
        </w:r>
      </w:ins>
      <w:ins w:id="556" w:author="Dana Robinson" w:date="2014-01-02T15:10:00Z">
        <w:r>
          <w:t>persisted to storage</w:t>
        </w:r>
      </w:ins>
      <w:ins w:id="557" w:author="Dana Robinson" w:date="2014-01-02T15:09:00Z">
        <w:r>
          <w:t>.  Includes datasets, groups, attributes, and stored data types.</w:t>
        </w:r>
      </w:ins>
    </w:p>
    <w:p w14:paraId="4155646E" w14:textId="686FECC3" w:rsidR="00C26650" w:rsidRDefault="00C26650" w:rsidP="00D26AFC">
      <w:pPr>
        <w:ind w:left="2160" w:hanging="2160"/>
        <w:rPr>
          <w:ins w:id="558" w:author="Dana Robinson" w:date="2014-01-02T15:03:00Z"/>
        </w:rPr>
      </w:pPr>
      <w:proofErr w:type="gramStart"/>
      <w:ins w:id="559" w:author="Dana Robinson" w:date="2014-01-02T15:09:00Z">
        <w:r>
          <w:rPr>
            <w:b/>
          </w:rPr>
          <w:t>transient</w:t>
        </w:r>
        <w:proofErr w:type="gramEnd"/>
        <w:r>
          <w:rPr>
            <w:b/>
          </w:rPr>
          <w:t xml:space="preserve"> object</w:t>
        </w:r>
        <w:r>
          <w:rPr>
            <w:b/>
          </w:rPr>
          <w:tab/>
        </w:r>
      </w:ins>
      <w:ins w:id="560" w:author="Dana Robinson" w:date="2014-01-02T15:10:00Z">
        <w:r>
          <w:t>An HDF5 object that is not persisted to storage</w:t>
        </w:r>
      </w:ins>
      <w:ins w:id="561" w:author="Dana Robinson" w:date="2014-01-02T15:09:00Z">
        <w:r>
          <w:t>.</w:t>
        </w:r>
      </w:ins>
      <w:ins w:id="562" w:author="Dana Robinson" w:date="2014-01-02T15:10:00Z">
        <w:r>
          <w:t xml:space="preserve">  Includes datasets and property lists.</w:t>
        </w:r>
      </w:ins>
    </w:p>
    <w:p w14:paraId="2EB2F2FF" w14:textId="607567A4" w:rsidR="006A10A4" w:rsidRPr="006A46E6" w:rsidRDefault="006A10A4" w:rsidP="006A10A4">
      <w:pPr>
        <w:ind w:left="2160" w:hanging="2160"/>
        <w:rPr>
          <w:ins w:id="563" w:author="Dana Robinson" w:date="2014-01-02T15:03:00Z"/>
        </w:rPr>
      </w:pPr>
      <w:proofErr w:type="gramStart"/>
      <w:ins w:id="564" w:author="Dana Robinson" w:date="2014-01-02T15:03:00Z">
        <w:r>
          <w:rPr>
            <w:b/>
          </w:rPr>
          <w:t>user</w:t>
        </w:r>
        <w:proofErr w:type="gramEnd"/>
        <w:r>
          <w:rPr>
            <w:b/>
          </w:rPr>
          <w:t xml:space="preserve"> metadata</w:t>
        </w:r>
        <w:r>
          <w:rPr>
            <w:b/>
          </w:rPr>
          <w:tab/>
        </w:r>
      </w:ins>
      <w:ins w:id="565" w:author="Dana Robinson" w:date="2014-01-02T15:05:00Z">
        <w:r>
          <w:t>Attributes created by the user that are attached to datasets, groups, or stored data types</w:t>
        </w:r>
      </w:ins>
      <w:ins w:id="566" w:author="Dana Robinson" w:date="2014-01-02T15:03:00Z">
        <w:r>
          <w:t>.</w:t>
        </w:r>
      </w:ins>
    </w:p>
    <w:p w14:paraId="26AAAF2E" w14:textId="77777777" w:rsidR="003A4A08" w:rsidRDefault="003A4A08">
      <w:pPr>
        <w:spacing w:after="0"/>
        <w:jc w:val="left"/>
        <w:rPr>
          <w:ins w:id="567" w:author="Dana Robinson" w:date="2014-01-02T16:10:00Z"/>
          <w:rFonts w:asciiTheme="majorHAnsi" w:eastAsiaTheme="majorEastAsia" w:hAnsiTheme="majorHAnsi" w:cstheme="majorBidi"/>
          <w:b/>
          <w:bCs/>
          <w:sz w:val="28"/>
          <w:szCs w:val="28"/>
        </w:rPr>
      </w:pPr>
      <w:ins w:id="568" w:author="Dana Robinson" w:date="2014-01-02T16:10:00Z">
        <w:r>
          <w:br w:type="page"/>
        </w:r>
      </w:ins>
    </w:p>
    <w:p w14:paraId="1FA5F007" w14:textId="4455B26C" w:rsidR="00611674" w:rsidRDefault="00EE0F05" w:rsidP="00611674">
      <w:pPr>
        <w:pStyle w:val="Heading"/>
      </w:pPr>
      <w:r>
        <w:t>A</w:t>
      </w:r>
      <w:r w:rsidR="00611674" w:rsidRPr="00EB5B3B">
        <w:t>ppendix</w:t>
      </w:r>
      <w:r w:rsidR="00611674">
        <w:t xml:space="preserve">:  </w:t>
      </w:r>
      <w:r w:rsidR="00E922B9">
        <w:t>H5Ocork Reference Manual Page</w:t>
      </w:r>
    </w:p>
    <w:p w14:paraId="716CF1E4" w14:textId="5AFDB310" w:rsidR="00A1481C" w:rsidRDefault="00A1481C" w:rsidP="00A1481C">
      <w:r w:rsidRPr="00572710">
        <w:rPr>
          <w:b/>
        </w:rPr>
        <w:t>Name:</w:t>
      </w:r>
      <w:r>
        <w:t xml:space="preserve"> H5Ocork</w:t>
      </w:r>
    </w:p>
    <w:p w14:paraId="7B88AF30" w14:textId="77777777" w:rsidR="00A1481C" w:rsidRPr="00572710" w:rsidRDefault="00A1481C" w:rsidP="00A1481C">
      <w:pPr>
        <w:rPr>
          <w:b/>
        </w:rPr>
      </w:pPr>
      <w:r w:rsidRPr="00572710">
        <w:rPr>
          <w:b/>
        </w:rPr>
        <w:t>Signature:</w:t>
      </w:r>
    </w:p>
    <w:p w14:paraId="45B5ABEA" w14:textId="0BDA3ECA" w:rsidR="00A1481C" w:rsidRPr="00572710" w:rsidRDefault="00A1481C" w:rsidP="00A1481C">
      <w:pPr>
        <w:rPr>
          <w:rFonts w:ascii="Consolas" w:hAnsi="Consolas" w:cs="Consolas"/>
        </w:rPr>
      </w:pPr>
      <w:r>
        <w:tab/>
      </w:r>
      <w:proofErr w:type="spellStart"/>
      <w:proofErr w:type="gramStart"/>
      <w:r w:rsidRPr="00572710">
        <w:rPr>
          <w:rFonts w:ascii="Consolas" w:hAnsi="Consolas" w:cs="Consolas"/>
          <w:i/>
        </w:rPr>
        <w:t>herr</w:t>
      </w:r>
      <w:proofErr w:type="gramEnd"/>
      <w:r w:rsidRPr="00572710">
        <w:rPr>
          <w:rFonts w:ascii="Consolas" w:hAnsi="Consolas" w:cs="Consolas"/>
          <w:i/>
        </w:rPr>
        <w:t>_t</w:t>
      </w:r>
      <w:proofErr w:type="spellEnd"/>
      <w:r>
        <w:rPr>
          <w:rFonts w:ascii="Consolas" w:hAnsi="Consolas" w:cs="Consolas"/>
        </w:rPr>
        <w:t xml:space="preserve"> H5Ocork</w:t>
      </w:r>
      <w:r w:rsidRPr="00572710">
        <w:rPr>
          <w:rFonts w:ascii="Consolas" w:hAnsi="Consolas" w:cs="Consolas"/>
        </w:rPr>
        <w:t>(</w:t>
      </w:r>
      <w:proofErr w:type="spellStart"/>
      <w:r>
        <w:rPr>
          <w:rFonts w:ascii="Consolas" w:hAnsi="Consolas" w:cs="Consolas"/>
          <w:i/>
        </w:rPr>
        <w:t>hid_t</w:t>
      </w:r>
      <w:proofErr w:type="spellEnd"/>
      <w:r>
        <w:rPr>
          <w:rFonts w:ascii="Consolas" w:hAnsi="Consolas" w:cs="Consolas"/>
          <w:i/>
        </w:rPr>
        <w:t xml:space="preserve"> </w:t>
      </w:r>
      <w:proofErr w:type="spellStart"/>
      <w:r>
        <w:rPr>
          <w:rFonts w:ascii="Consolas" w:hAnsi="Consolas" w:cs="Consolas"/>
        </w:rPr>
        <w:t>object_id</w:t>
      </w:r>
      <w:proofErr w:type="spellEnd"/>
      <w:r w:rsidRPr="00572710">
        <w:rPr>
          <w:rFonts w:ascii="Consolas" w:hAnsi="Consolas" w:cs="Consolas"/>
        </w:rPr>
        <w:t>)</w:t>
      </w:r>
    </w:p>
    <w:p w14:paraId="65910400" w14:textId="77777777" w:rsidR="00A1481C" w:rsidRPr="00572710" w:rsidRDefault="00A1481C" w:rsidP="00A1481C">
      <w:pPr>
        <w:rPr>
          <w:b/>
        </w:rPr>
      </w:pPr>
      <w:r w:rsidRPr="00572710">
        <w:rPr>
          <w:b/>
        </w:rPr>
        <w:t>Purpose:</w:t>
      </w:r>
    </w:p>
    <w:p w14:paraId="07536598" w14:textId="682AB8D3" w:rsidR="00A1481C" w:rsidRDefault="00A1481C" w:rsidP="003A4A08">
      <w:pPr>
        <w:ind w:left="720" w:hanging="720"/>
      </w:pPr>
      <w:r>
        <w:tab/>
        <w:t xml:space="preserve">Prevents a </w:t>
      </w:r>
      <w:del w:id="569" w:author="Dana Robinson" w:date="2014-01-02T15:52:00Z">
        <w:r w:rsidDel="00752A28">
          <w:delText xml:space="preserve">file </w:delText>
        </w:r>
      </w:del>
      <w:ins w:id="570" w:author="Dana Robinson" w:date="2014-01-02T15:54:00Z">
        <w:r w:rsidR="00826B10">
          <w:t>persistent</w:t>
        </w:r>
      </w:ins>
      <w:ins w:id="571" w:author="Dana Robinson" w:date="2014-01-02T15:52:00Z">
        <w:r w:rsidR="00752A28">
          <w:t xml:space="preserve"> </w:t>
        </w:r>
      </w:ins>
      <w:ins w:id="572" w:author="Dana Robinson" w:date="2014-01-07T19:05:00Z">
        <w:r w:rsidR="007E7BF6">
          <w:t xml:space="preserve">HDF5 </w:t>
        </w:r>
      </w:ins>
      <w:r>
        <w:t xml:space="preserve">object from being </w:t>
      </w:r>
      <w:del w:id="573" w:author="Dana Robinson" w:date="2014-01-02T16:15:00Z">
        <w:r w:rsidR="004C3ECB" w:rsidDel="003A4A08">
          <w:delText xml:space="preserve">evicted </w:delText>
        </w:r>
      </w:del>
      <w:r>
        <w:t>flushed from the metadata cache to storage.</w:t>
      </w:r>
    </w:p>
    <w:p w14:paraId="256D39C8" w14:textId="77777777" w:rsidR="00A1481C" w:rsidRPr="00572710" w:rsidRDefault="00A1481C" w:rsidP="00A1481C">
      <w:pPr>
        <w:rPr>
          <w:b/>
        </w:rPr>
      </w:pPr>
      <w:r w:rsidRPr="00572710">
        <w:rPr>
          <w:b/>
        </w:rPr>
        <w:t>Description:</w:t>
      </w:r>
    </w:p>
    <w:p w14:paraId="6A4E8505" w14:textId="1CE09716" w:rsidR="00A1481C" w:rsidRDefault="004C3ECB" w:rsidP="00A1481C">
      <w:pPr>
        <w:ind w:left="720"/>
      </w:pPr>
      <w:r>
        <w:t>This function is used i</w:t>
      </w:r>
      <w:r w:rsidR="00A1481C">
        <w:t xml:space="preserve">n </w:t>
      </w:r>
      <w:r>
        <w:t xml:space="preserve">cases where a programmer would like to </w:t>
      </w:r>
      <w:del w:id="574" w:author="Dana Robinson" w:date="2014-01-07T18:53:00Z">
        <w:r w:rsidDel="00F30981">
          <w:delText xml:space="preserve">take </w:delText>
        </w:r>
      </w:del>
      <w:r>
        <w:t xml:space="preserve">control </w:t>
      </w:r>
      <w:del w:id="575" w:author="Dana Robinson" w:date="2014-01-07T18:53:00Z">
        <w:r w:rsidDel="00F30981">
          <w:delText xml:space="preserve">over </w:delText>
        </w:r>
      </w:del>
      <w:r>
        <w:t xml:space="preserve">when particular </w:t>
      </w:r>
      <w:del w:id="576" w:author="Dana Robinson" w:date="2014-01-07T18:53:00Z">
        <w:r w:rsidDel="00F30981">
          <w:delText xml:space="preserve">metadata </w:delText>
        </w:r>
      </w:del>
      <w:ins w:id="577" w:author="Dana Robinson" w:date="2014-01-07T18:53:00Z">
        <w:r w:rsidR="00F30981">
          <w:t xml:space="preserve">persistent HDF5 </w:t>
        </w:r>
      </w:ins>
      <w:r>
        <w:t xml:space="preserve">objects are flushed from the </w:t>
      </w:r>
      <w:r w:rsidR="00C86289">
        <w:t xml:space="preserve">file's metadata </w:t>
      </w:r>
      <w:r>
        <w:t xml:space="preserve">cache.  A corked </w:t>
      </w:r>
      <w:del w:id="578" w:author="Dana Robinson" w:date="2014-01-07T18:53:00Z">
        <w:r w:rsidDel="00F30981">
          <w:delText xml:space="preserve">cache or </w:delText>
        </w:r>
      </w:del>
      <w:r>
        <w:t xml:space="preserve">object will never be flushed or evicted from the metadata cache.  Instead, the programmer must manually perform flushes with </w:t>
      </w:r>
      <w:proofErr w:type="gramStart"/>
      <w:r w:rsidRPr="004C3ECB">
        <w:rPr>
          <w:rFonts w:ascii="Consolas" w:hAnsi="Consolas" w:cs="Consolas"/>
        </w:rPr>
        <w:t>H5Fflush(</w:t>
      </w:r>
      <w:proofErr w:type="gramEnd"/>
      <w:r w:rsidRPr="004C3ECB">
        <w:rPr>
          <w:rFonts w:ascii="Consolas" w:hAnsi="Consolas" w:cs="Consolas"/>
        </w:rPr>
        <w:t>)</w:t>
      </w:r>
      <w:r>
        <w:t xml:space="preserve"> or </w:t>
      </w:r>
      <w:r w:rsidRPr="004C3ECB">
        <w:rPr>
          <w:rFonts w:ascii="Consolas" w:hAnsi="Consolas" w:cs="Consolas"/>
        </w:rPr>
        <w:t>H5Oflush()</w:t>
      </w:r>
      <w:r>
        <w:t>.</w:t>
      </w:r>
    </w:p>
    <w:p w14:paraId="61520913" w14:textId="77777777" w:rsidR="00A1481C" w:rsidRPr="003D3D25" w:rsidRDefault="00A1481C" w:rsidP="00A1481C">
      <w:pPr>
        <w:rPr>
          <w:b/>
        </w:rPr>
      </w:pPr>
      <w:r w:rsidRPr="0012252E">
        <w:rPr>
          <w:b/>
        </w:rPr>
        <w:t>Note:</w:t>
      </w:r>
    </w:p>
    <w:p w14:paraId="6D7F3E1E" w14:textId="2C215F0B" w:rsidR="00752A28" w:rsidRDefault="00752A28" w:rsidP="00A1481C">
      <w:pPr>
        <w:ind w:left="720"/>
        <w:rPr>
          <w:ins w:id="579" w:author="Dana Robinson" w:date="2014-01-02T15:52:00Z"/>
        </w:rPr>
      </w:pPr>
      <w:ins w:id="580" w:author="Dana Robinson" w:date="2014-01-02T15:52:00Z">
        <w:r>
          <w:t xml:space="preserve">HDF5 persistent objects include datasets, attributes, stored </w:t>
        </w:r>
        <w:proofErr w:type="spellStart"/>
        <w:r>
          <w:t>datatypes</w:t>
        </w:r>
        <w:proofErr w:type="spellEnd"/>
        <w:r>
          <w:t xml:space="preserve">, and groups.  Only </w:t>
        </w:r>
      </w:ins>
      <w:proofErr w:type="spellStart"/>
      <w:ins w:id="581" w:author="Dana Robinson" w:date="2014-01-02T15:53:00Z">
        <w:r w:rsidRPr="003833A9">
          <w:rPr>
            <w:rFonts w:ascii="Consolas" w:hAnsi="Consolas" w:cs="Consolas"/>
            <w:i/>
          </w:rPr>
          <w:t>hid_t</w:t>
        </w:r>
        <w:proofErr w:type="spellEnd"/>
        <w:r>
          <w:t xml:space="preserve"> identifiers that represent these objects can be passed to the function.</w:t>
        </w:r>
      </w:ins>
    </w:p>
    <w:p w14:paraId="7496D0AE" w14:textId="113FFB02" w:rsidR="004C3ECB" w:rsidDel="00542CF1" w:rsidRDefault="004C3ECB" w:rsidP="00A1481C">
      <w:pPr>
        <w:ind w:left="720"/>
      </w:pPr>
      <w:moveFromRangeStart w:id="582" w:author="Dana Robinson" w:date="2014-01-02T15:27:00Z" w:name="move376439791"/>
      <w:moveFrom w:id="583" w:author="Dana Robinson" w:date="2014-01-02T15:27:00Z">
        <w:r w:rsidDel="00542CF1">
          <w:t xml:space="preserve">Corking an HDF5 file identifier (obtained from </w:t>
        </w:r>
        <w:r w:rsidRPr="004C3ECB" w:rsidDel="00542CF1">
          <w:rPr>
            <w:rFonts w:ascii="Consolas" w:hAnsi="Consolas" w:cs="Consolas"/>
          </w:rPr>
          <w:t>H5Fopen</w:t>
        </w:r>
        <w:r w:rsidDel="00542CF1">
          <w:rPr>
            <w:rFonts w:ascii="Consolas" w:hAnsi="Consolas" w:cs="Consolas"/>
          </w:rPr>
          <w:t>()</w:t>
        </w:r>
        <w:r w:rsidDel="00542CF1">
          <w:t xml:space="preserve"> or </w:t>
        </w:r>
        <w:r w:rsidRPr="004C3ECB" w:rsidDel="00542CF1">
          <w:rPr>
            <w:rFonts w:ascii="Consolas" w:hAnsi="Consolas" w:cs="Consolas"/>
          </w:rPr>
          <w:t>H5Fcreate()</w:t>
        </w:r>
        <w:r w:rsidDel="00542CF1">
          <w:t xml:space="preserve">) will cork the </w:t>
        </w:r>
        <w:r w:rsidR="00C86289" w:rsidDel="00542CF1">
          <w:t xml:space="preserve">file's </w:t>
        </w:r>
        <w:r w:rsidDel="00542CF1">
          <w:t>entire metadata cache.</w:t>
        </w:r>
      </w:moveFrom>
    </w:p>
    <w:moveFromRangeEnd w:id="582"/>
    <w:p w14:paraId="23330C33" w14:textId="40F5FB44" w:rsidR="00A1481C" w:rsidRDefault="004C3ECB" w:rsidP="00A1481C">
      <w:pPr>
        <w:ind w:left="720"/>
        <w:rPr>
          <w:ins w:id="584" w:author="Dana Robinson" w:date="2014-01-02T15:27:00Z"/>
        </w:rPr>
      </w:pPr>
      <w:r>
        <w:t xml:space="preserve">This function does not apply to </w:t>
      </w:r>
      <w:proofErr w:type="spellStart"/>
      <w:r w:rsidRPr="00542CF1">
        <w:rPr>
          <w:rFonts w:ascii="Consolas" w:hAnsi="Consolas" w:cs="Consolas"/>
          <w:i/>
          <w:rPrChange w:id="585" w:author="Dana Robinson" w:date="2014-01-02T15:29:00Z">
            <w:rPr>
              <w:rFonts w:ascii="Consolas" w:hAnsi="Consolas" w:cs="Consolas"/>
            </w:rPr>
          </w:rPrChange>
        </w:rPr>
        <w:t>hid_t</w:t>
      </w:r>
      <w:proofErr w:type="spellEnd"/>
      <w:r>
        <w:t xml:space="preserve"> identifiers that represent property lists or </w:t>
      </w:r>
      <w:proofErr w:type="spellStart"/>
      <w:r>
        <w:t>dataspaces</w:t>
      </w:r>
      <w:proofErr w:type="spellEnd"/>
      <w:r>
        <w:t xml:space="preserve"> since those are not stored in the file.  Attempting to cork either of these is considered an error.</w:t>
      </w:r>
    </w:p>
    <w:p w14:paraId="69728E65" w14:textId="5F5C0C15" w:rsidR="00542CF1" w:rsidDel="00542CF1" w:rsidRDefault="00542CF1" w:rsidP="00542CF1">
      <w:pPr>
        <w:ind w:left="720"/>
        <w:rPr>
          <w:del w:id="586" w:author="Dana Robinson" w:date="2014-01-02T15:27:00Z"/>
        </w:rPr>
      </w:pPr>
      <w:moveToRangeStart w:id="587" w:author="Dana Robinson" w:date="2014-01-02T15:27:00Z" w:name="move376439791"/>
      <w:moveTo w:id="588" w:author="Dana Robinson" w:date="2014-01-02T15:27:00Z">
        <w:del w:id="589" w:author="Dana Robinson" w:date="2014-01-02T15:28:00Z">
          <w:r w:rsidDel="00542CF1">
            <w:delText>Corking an</w:delText>
          </w:r>
        </w:del>
      </w:moveTo>
      <w:ins w:id="590" w:author="Dana Robinson" w:date="2014-01-02T15:28:00Z">
        <w:r>
          <w:t>It is an error to pass an</w:t>
        </w:r>
      </w:ins>
      <w:moveTo w:id="591" w:author="Dana Robinson" w:date="2014-01-02T15:27:00Z">
        <w:r>
          <w:t xml:space="preserve"> HDF5 file identifier (obtained from </w:t>
        </w:r>
        <w:proofErr w:type="gramStart"/>
        <w:r w:rsidRPr="004C3ECB">
          <w:rPr>
            <w:rFonts w:ascii="Consolas" w:hAnsi="Consolas" w:cs="Consolas"/>
          </w:rPr>
          <w:t>H5Fopen</w:t>
        </w:r>
        <w:r>
          <w:rPr>
            <w:rFonts w:ascii="Consolas" w:hAnsi="Consolas" w:cs="Consolas"/>
          </w:rPr>
          <w:t>(</w:t>
        </w:r>
        <w:proofErr w:type="gramEnd"/>
        <w:r>
          <w:rPr>
            <w:rFonts w:ascii="Consolas" w:hAnsi="Consolas" w:cs="Consolas"/>
          </w:rPr>
          <w:t>)</w:t>
        </w:r>
        <w:r>
          <w:t xml:space="preserve"> or </w:t>
        </w:r>
        <w:r w:rsidRPr="004C3ECB">
          <w:rPr>
            <w:rFonts w:ascii="Consolas" w:hAnsi="Consolas" w:cs="Consolas"/>
          </w:rPr>
          <w:t>H5Fcreate()</w:t>
        </w:r>
        <w:r>
          <w:t xml:space="preserve">) </w:t>
        </w:r>
      </w:moveTo>
      <w:ins w:id="592" w:author="Dana Robinson" w:date="2014-01-02T15:28:00Z">
        <w:r>
          <w:t xml:space="preserve">to this function.  Use </w:t>
        </w:r>
        <w:proofErr w:type="gramStart"/>
        <w:r w:rsidRPr="00542CF1">
          <w:rPr>
            <w:rFonts w:ascii="Consolas" w:hAnsi="Consolas" w:cs="Consolas"/>
            <w:rPrChange w:id="593" w:author="Dana Robinson" w:date="2014-01-02T15:28:00Z">
              <w:rPr/>
            </w:rPrChange>
          </w:rPr>
          <w:t>H5Fcork(</w:t>
        </w:r>
        <w:proofErr w:type="gramEnd"/>
        <w:r w:rsidRPr="00542CF1">
          <w:rPr>
            <w:rFonts w:ascii="Consolas" w:hAnsi="Consolas" w:cs="Consolas"/>
            <w:rPrChange w:id="594" w:author="Dana Robinson" w:date="2014-01-02T15:28:00Z">
              <w:rPr/>
            </w:rPrChange>
          </w:rPr>
          <w:t>)</w:t>
        </w:r>
        <w:r>
          <w:t xml:space="preserve"> instead</w:t>
        </w:r>
      </w:ins>
      <w:moveTo w:id="595" w:author="Dana Robinson" w:date="2014-01-02T15:27:00Z">
        <w:del w:id="596" w:author="Dana Robinson" w:date="2014-01-02T15:28:00Z">
          <w:r w:rsidDel="00542CF1">
            <w:delText>will cork the file's entire metadata cache</w:delText>
          </w:r>
        </w:del>
        <w:r>
          <w:t>.</w:t>
        </w:r>
      </w:moveTo>
    </w:p>
    <w:moveToRangeEnd w:id="587"/>
    <w:p w14:paraId="5E8D2FE0" w14:textId="77777777" w:rsidR="00542CF1" w:rsidRDefault="00542CF1" w:rsidP="00D26AFC">
      <w:pPr>
        <w:ind w:left="720"/>
      </w:pPr>
    </w:p>
    <w:p w14:paraId="495A72ED" w14:textId="7E340F33" w:rsidR="004C3ECB" w:rsidDel="00542CF1" w:rsidRDefault="00C86289" w:rsidP="00A1481C">
      <w:pPr>
        <w:ind w:left="720"/>
        <w:rPr>
          <w:del w:id="597" w:author="Dana Robinson" w:date="2014-01-02T15:29:00Z"/>
        </w:rPr>
      </w:pPr>
      <w:del w:id="598" w:author="Dana Robinson" w:date="2014-01-02T15:29:00Z">
        <w:r w:rsidDel="00542CF1">
          <w:delText xml:space="preserve">An object </w:delText>
        </w:r>
      </w:del>
      <w:del w:id="599" w:author="Dana Robinson" w:date="2014-01-02T15:28:00Z">
        <w:r w:rsidDel="00542CF1">
          <w:delText xml:space="preserve">or file </w:delText>
        </w:r>
      </w:del>
      <w:del w:id="600" w:author="Dana Robinson" w:date="2014-01-02T15:29:00Z">
        <w:r w:rsidDel="00542CF1">
          <w:delText>will be uncorked when closed.</w:delText>
        </w:r>
      </w:del>
    </w:p>
    <w:p w14:paraId="7867C263" w14:textId="4F867380" w:rsidR="00A1481C" w:rsidRDefault="004C3ECB" w:rsidP="00A1481C">
      <w:pPr>
        <w:ind w:left="720"/>
        <w:rPr>
          <w:ins w:id="601" w:author="Dana Robinson" w:date="2014-01-07T19:02:00Z"/>
        </w:rPr>
      </w:pPr>
      <w:r>
        <w:t>Misuse of this function</w:t>
      </w:r>
      <w:r w:rsidR="00A1481C">
        <w:t xml:space="preserve"> </w:t>
      </w:r>
      <w:r>
        <w:t>can cause the cache to exhaust available memory</w:t>
      </w:r>
      <w:r w:rsidR="00A1481C">
        <w:t>.</w:t>
      </w:r>
    </w:p>
    <w:p w14:paraId="519B2BBA" w14:textId="48E96931" w:rsidR="007E7BF6" w:rsidRDefault="007E7BF6" w:rsidP="00A1481C">
      <w:pPr>
        <w:ind w:left="720"/>
      </w:pPr>
      <w:ins w:id="602" w:author="Dana Robinson" w:date="2014-01-07T19:02:00Z">
        <w:r>
          <w:t xml:space="preserve">Objects can be uncorked with </w:t>
        </w:r>
        <w:proofErr w:type="gramStart"/>
        <w:r w:rsidRPr="007E7BF6">
          <w:rPr>
            <w:rFonts w:ascii="Consolas" w:hAnsi="Consolas" w:cs="Consolas"/>
            <w:rPrChange w:id="603" w:author="Dana Robinson" w:date="2014-01-07T19:02:00Z">
              <w:rPr/>
            </w:rPrChange>
          </w:rPr>
          <w:t>H5Ouncork(</w:t>
        </w:r>
        <w:proofErr w:type="gramEnd"/>
        <w:r w:rsidRPr="007E7BF6">
          <w:rPr>
            <w:rFonts w:ascii="Consolas" w:hAnsi="Consolas" w:cs="Consolas"/>
            <w:rPrChange w:id="604" w:author="Dana Robinson" w:date="2014-01-07T19:02:00Z">
              <w:rPr/>
            </w:rPrChange>
          </w:rPr>
          <w:t>)</w:t>
        </w:r>
        <w:r>
          <w:t xml:space="preserve"> or </w:t>
        </w:r>
        <w:r w:rsidRPr="007E7BF6">
          <w:rPr>
            <w:rFonts w:ascii="Consolas" w:hAnsi="Consolas" w:cs="Consolas"/>
            <w:rPrChange w:id="605" w:author="Dana Robinson" w:date="2014-01-07T19:02:00Z">
              <w:rPr/>
            </w:rPrChange>
          </w:rPr>
          <w:t>H5Funcork()</w:t>
        </w:r>
        <w:r>
          <w:t>.</w:t>
        </w:r>
      </w:ins>
    </w:p>
    <w:p w14:paraId="3F994334" w14:textId="77777777" w:rsidR="00A1481C" w:rsidRPr="0012252E" w:rsidRDefault="00A1481C" w:rsidP="00A1481C">
      <w:pPr>
        <w:rPr>
          <w:b/>
        </w:rPr>
      </w:pPr>
      <w:r w:rsidRPr="0012252E">
        <w:rPr>
          <w:b/>
        </w:rPr>
        <w:t>Parameters:</w:t>
      </w:r>
    </w:p>
    <w:p w14:paraId="75B409D0" w14:textId="2BAB9E5E" w:rsidR="00A1481C" w:rsidRDefault="00A1481C" w:rsidP="00A1481C">
      <w:r>
        <w:tab/>
      </w:r>
      <w:proofErr w:type="spellStart"/>
      <w:r>
        <w:rPr>
          <w:rFonts w:ascii="Consolas" w:hAnsi="Consolas" w:cs="Consolas"/>
          <w:i/>
        </w:rPr>
        <w:t>hid_t</w:t>
      </w:r>
      <w:proofErr w:type="spellEnd"/>
      <w:r>
        <w:rPr>
          <w:rFonts w:ascii="Consolas" w:hAnsi="Consolas" w:cs="Consolas"/>
          <w:i/>
        </w:rPr>
        <w:t xml:space="preserve"> </w:t>
      </w:r>
      <w:proofErr w:type="spellStart"/>
      <w:r>
        <w:rPr>
          <w:rFonts w:ascii="Consolas" w:hAnsi="Consolas" w:cs="Consolas"/>
        </w:rPr>
        <w:t>object_id</w:t>
      </w:r>
      <w:proofErr w:type="spellEnd"/>
      <w:r>
        <w:tab/>
      </w:r>
      <w:r>
        <w:tab/>
      </w:r>
      <w:r>
        <w:tab/>
        <w:t>IN: ID of object to be corked in the cache.</w:t>
      </w:r>
    </w:p>
    <w:p w14:paraId="1C609FF6" w14:textId="48F3AD0C" w:rsidR="00A1481C" w:rsidRDefault="00A1481C" w:rsidP="00A1481C">
      <w:r>
        <w:tab/>
      </w:r>
      <w:r>
        <w:tab/>
      </w:r>
      <w:r>
        <w:tab/>
      </w:r>
      <w:r>
        <w:tab/>
      </w:r>
      <w:r>
        <w:tab/>
      </w:r>
      <w:r>
        <w:tab/>
        <w:t>(See the above notes for restrictions)</w:t>
      </w:r>
    </w:p>
    <w:p w14:paraId="16E96E4C" w14:textId="77777777" w:rsidR="00A1481C" w:rsidRPr="0012252E" w:rsidRDefault="00A1481C" w:rsidP="00A1481C">
      <w:pPr>
        <w:rPr>
          <w:b/>
        </w:rPr>
      </w:pPr>
      <w:r w:rsidRPr="0012252E">
        <w:rPr>
          <w:b/>
        </w:rPr>
        <w:t>Returns:</w:t>
      </w:r>
    </w:p>
    <w:p w14:paraId="1439054C" w14:textId="77777777" w:rsidR="00A1481C" w:rsidRDefault="00A1481C" w:rsidP="00A1481C">
      <w:r>
        <w:tab/>
        <w:t>Returns a non-negative value if successful.  Otherwise returns a negative value.</w:t>
      </w:r>
    </w:p>
    <w:p w14:paraId="4BEFAB7A" w14:textId="77777777" w:rsidR="003A4A08" w:rsidRDefault="003A4A08">
      <w:pPr>
        <w:spacing w:after="0"/>
        <w:jc w:val="left"/>
        <w:rPr>
          <w:ins w:id="606" w:author="Dana Robinson" w:date="2014-01-02T16:10:00Z"/>
          <w:rFonts w:asciiTheme="majorHAnsi" w:eastAsiaTheme="majorEastAsia" w:hAnsiTheme="majorHAnsi" w:cstheme="majorBidi"/>
          <w:b/>
          <w:bCs/>
          <w:sz w:val="28"/>
          <w:szCs w:val="28"/>
        </w:rPr>
      </w:pPr>
      <w:ins w:id="607" w:author="Dana Robinson" w:date="2014-01-02T16:10:00Z">
        <w:r>
          <w:br w:type="page"/>
        </w:r>
      </w:ins>
    </w:p>
    <w:p w14:paraId="0BB1D057" w14:textId="7D0F384C" w:rsidR="00E922B9" w:rsidRDefault="00E922B9" w:rsidP="00E922B9">
      <w:pPr>
        <w:pStyle w:val="Heading"/>
      </w:pPr>
      <w:r>
        <w:t>A</w:t>
      </w:r>
      <w:r w:rsidRPr="00EB5B3B">
        <w:t>ppendix</w:t>
      </w:r>
      <w:r>
        <w:t>:  H5Ouncork Reference Manual Page</w:t>
      </w:r>
    </w:p>
    <w:p w14:paraId="47A517F1" w14:textId="4D61E297" w:rsidR="00A1481C" w:rsidRDefault="00A1481C" w:rsidP="00A1481C">
      <w:r w:rsidRPr="00572710">
        <w:rPr>
          <w:b/>
        </w:rPr>
        <w:t>Name:</w:t>
      </w:r>
      <w:r>
        <w:t xml:space="preserve"> H5Ouncork</w:t>
      </w:r>
    </w:p>
    <w:p w14:paraId="23945949" w14:textId="77777777" w:rsidR="00A1481C" w:rsidRPr="00572710" w:rsidRDefault="00A1481C" w:rsidP="00A1481C">
      <w:pPr>
        <w:rPr>
          <w:b/>
        </w:rPr>
      </w:pPr>
      <w:r w:rsidRPr="00572710">
        <w:rPr>
          <w:b/>
        </w:rPr>
        <w:t>Signature:</w:t>
      </w:r>
    </w:p>
    <w:p w14:paraId="0D320C1B" w14:textId="2FBEB1B4" w:rsidR="00A1481C" w:rsidRPr="00572710" w:rsidRDefault="00A1481C" w:rsidP="00A1481C">
      <w:pPr>
        <w:rPr>
          <w:rFonts w:ascii="Consolas" w:hAnsi="Consolas" w:cs="Consolas"/>
        </w:rPr>
      </w:pPr>
      <w:r>
        <w:tab/>
      </w:r>
      <w:proofErr w:type="spellStart"/>
      <w:proofErr w:type="gramStart"/>
      <w:r w:rsidRPr="00572710">
        <w:rPr>
          <w:rFonts w:ascii="Consolas" w:hAnsi="Consolas" w:cs="Consolas"/>
          <w:i/>
        </w:rPr>
        <w:t>herr</w:t>
      </w:r>
      <w:proofErr w:type="gramEnd"/>
      <w:r w:rsidRPr="00572710">
        <w:rPr>
          <w:rFonts w:ascii="Consolas" w:hAnsi="Consolas" w:cs="Consolas"/>
          <w:i/>
        </w:rPr>
        <w:t>_t</w:t>
      </w:r>
      <w:proofErr w:type="spellEnd"/>
      <w:r>
        <w:rPr>
          <w:rFonts w:ascii="Consolas" w:hAnsi="Consolas" w:cs="Consolas"/>
        </w:rPr>
        <w:t xml:space="preserve"> H5Ouncork</w:t>
      </w:r>
      <w:r w:rsidRPr="00572710">
        <w:rPr>
          <w:rFonts w:ascii="Consolas" w:hAnsi="Consolas" w:cs="Consolas"/>
        </w:rPr>
        <w:t>(</w:t>
      </w:r>
      <w:proofErr w:type="spellStart"/>
      <w:r>
        <w:rPr>
          <w:rFonts w:ascii="Consolas" w:hAnsi="Consolas" w:cs="Consolas"/>
          <w:i/>
        </w:rPr>
        <w:t>hid_t</w:t>
      </w:r>
      <w:proofErr w:type="spellEnd"/>
      <w:r>
        <w:rPr>
          <w:rFonts w:ascii="Consolas" w:hAnsi="Consolas" w:cs="Consolas"/>
          <w:i/>
        </w:rPr>
        <w:t xml:space="preserve"> </w:t>
      </w:r>
      <w:proofErr w:type="spellStart"/>
      <w:r>
        <w:rPr>
          <w:rFonts w:ascii="Consolas" w:hAnsi="Consolas" w:cs="Consolas"/>
        </w:rPr>
        <w:t>object_id</w:t>
      </w:r>
      <w:proofErr w:type="spellEnd"/>
      <w:r w:rsidRPr="00572710">
        <w:rPr>
          <w:rFonts w:ascii="Consolas" w:hAnsi="Consolas" w:cs="Consolas"/>
        </w:rPr>
        <w:t>)</w:t>
      </w:r>
    </w:p>
    <w:p w14:paraId="54071F54" w14:textId="77777777" w:rsidR="00A1481C" w:rsidRPr="00572710" w:rsidRDefault="00A1481C" w:rsidP="00A1481C">
      <w:pPr>
        <w:rPr>
          <w:b/>
        </w:rPr>
      </w:pPr>
      <w:r w:rsidRPr="00572710">
        <w:rPr>
          <w:b/>
        </w:rPr>
        <w:t>Purpose:</w:t>
      </w:r>
    </w:p>
    <w:p w14:paraId="3049CA36" w14:textId="4A0172A9" w:rsidR="00A1481C" w:rsidRDefault="00A1481C" w:rsidP="00A1481C">
      <w:r>
        <w:tab/>
      </w:r>
      <w:del w:id="608" w:author="Dana Robinson" w:date="2014-01-02T16:09:00Z">
        <w:r w:rsidDel="003A4A08">
          <w:delText>Allows a</w:delText>
        </w:r>
      </w:del>
      <w:del w:id="609" w:author="Dana Robinson" w:date="2014-01-02T15:52:00Z">
        <w:r w:rsidDel="00752A28">
          <w:delText>n</w:delText>
        </w:r>
      </w:del>
      <w:del w:id="610" w:author="Dana Robinson" w:date="2014-01-02T16:09:00Z">
        <w:r w:rsidDel="003A4A08">
          <w:delText xml:space="preserve"> object to be flushed from the metadata cache</w:delText>
        </w:r>
      </w:del>
      <w:ins w:id="611" w:author="Dana Robinson" w:date="2014-01-02T16:09:00Z">
        <w:r w:rsidR="007E7BF6">
          <w:t>Returns a corked</w:t>
        </w:r>
        <w:r w:rsidR="003A4A08">
          <w:t xml:space="preserve"> </w:t>
        </w:r>
      </w:ins>
      <w:ins w:id="612" w:author="Dana Robinson" w:date="2014-01-07T19:06:00Z">
        <w:r w:rsidR="007E7BF6">
          <w:t xml:space="preserve">persistent HDF5 </w:t>
        </w:r>
      </w:ins>
      <w:ins w:id="613" w:author="Dana Robinson" w:date="2014-01-02T16:09:00Z">
        <w:r w:rsidR="003A4A08">
          <w:t>objec</w:t>
        </w:r>
        <w:r w:rsidR="007E7BF6">
          <w:t xml:space="preserve">t to the default metadata flush and </w:t>
        </w:r>
        <w:r w:rsidR="003A4A08">
          <w:t>eviction algorithm</w:t>
        </w:r>
      </w:ins>
      <w:r>
        <w:t>.</w:t>
      </w:r>
    </w:p>
    <w:p w14:paraId="19DF344A" w14:textId="77777777" w:rsidR="00A1481C" w:rsidRPr="00572710" w:rsidRDefault="00A1481C" w:rsidP="00A1481C">
      <w:pPr>
        <w:rPr>
          <w:b/>
        </w:rPr>
      </w:pPr>
      <w:r w:rsidRPr="00572710">
        <w:rPr>
          <w:b/>
        </w:rPr>
        <w:t>Description:</w:t>
      </w:r>
    </w:p>
    <w:p w14:paraId="5F99F79C" w14:textId="63284F11" w:rsidR="00C86289" w:rsidRDefault="00C86289" w:rsidP="00C86289">
      <w:pPr>
        <w:ind w:left="720"/>
      </w:pPr>
      <w:r>
        <w:t xml:space="preserve">This function is used in cases where a programmer would like to </w:t>
      </w:r>
      <w:del w:id="614" w:author="Dana Robinson" w:date="2014-01-07T19:03:00Z">
        <w:r w:rsidDel="007E7BF6">
          <w:delText xml:space="preserve">take </w:delText>
        </w:r>
      </w:del>
      <w:r>
        <w:t xml:space="preserve">control </w:t>
      </w:r>
      <w:del w:id="615" w:author="Dana Robinson" w:date="2014-01-07T19:03:00Z">
        <w:r w:rsidDel="007E7BF6">
          <w:delText xml:space="preserve">over </w:delText>
        </w:r>
      </w:del>
      <w:r>
        <w:t xml:space="preserve">when particular </w:t>
      </w:r>
      <w:del w:id="616" w:author="Dana Robinson" w:date="2014-01-07T19:03:00Z">
        <w:r w:rsidDel="007E7BF6">
          <w:delText>metadata objects</w:delText>
        </w:r>
      </w:del>
      <w:ins w:id="617" w:author="Dana Robinson" w:date="2014-01-07T19:03:00Z">
        <w:r w:rsidR="007E7BF6">
          <w:t>persistent HDF5 objects</w:t>
        </w:r>
      </w:ins>
      <w:r>
        <w:t xml:space="preserve"> are flushed from the file's metadata cache.  A corked cache or object will never be flushed or evicted from the metadata cache.  Instead, the programmer must manually perform flushes with </w:t>
      </w:r>
      <w:proofErr w:type="gramStart"/>
      <w:r w:rsidRPr="004C3ECB">
        <w:rPr>
          <w:rFonts w:ascii="Consolas" w:hAnsi="Consolas" w:cs="Consolas"/>
        </w:rPr>
        <w:t>H5Fflush(</w:t>
      </w:r>
      <w:proofErr w:type="gramEnd"/>
      <w:r w:rsidRPr="004C3ECB">
        <w:rPr>
          <w:rFonts w:ascii="Consolas" w:hAnsi="Consolas" w:cs="Consolas"/>
        </w:rPr>
        <w:t>)</w:t>
      </w:r>
      <w:r>
        <w:t xml:space="preserve"> or </w:t>
      </w:r>
      <w:r w:rsidRPr="004C3ECB">
        <w:rPr>
          <w:rFonts w:ascii="Consolas" w:hAnsi="Consolas" w:cs="Consolas"/>
        </w:rPr>
        <w:t>H5Oflush()</w:t>
      </w:r>
      <w:r>
        <w:t>.</w:t>
      </w:r>
    </w:p>
    <w:p w14:paraId="61A96238" w14:textId="77777777" w:rsidR="00A1481C" w:rsidRPr="003D3D25" w:rsidRDefault="00A1481C" w:rsidP="00A1481C">
      <w:pPr>
        <w:rPr>
          <w:b/>
        </w:rPr>
      </w:pPr>
      <w:r w:rsidRPr="0012252E">
        <w:rPr>
          <w:b/>
        </w:rPr>
        <w:t>Note:</w:t>
      </w:r>
    </w:p>
    <w:p w14:paraId="67ED91CA" w14:textId="16DBBA67" w:rsidR="00C86289" w:rsidDel="00542CF1" w:rsidRDefault="00C86289" w:rsidP="00C86289">
      <w:pPr>
        <w:ind w:left="720"/>
      </w:pPr>
      <w:moveFromRangeStart w:id="618" w:author="Dana Robinson" w:date="2014-01-02T15:25:00Z" w:name="move376439675"/>
      <w:moveFrom w:id="619" w:author="Dana Robinson" w:date="2014-01-02T15:25:00Z">
        <w:r w:rsidDel="00542CF1">
          <w:t xml:space="preserve">Uncorking an HDF5 file identifier (obtained from </w:t>
        </w:r>
        <w:r w:rsidRPr="004C3ECB" w:rsidDel="00542CF1">
          <w:rPr>
            <w:rFonts w:ascii="Consolas" w:hAnsi="Consolas" w:cs="Consolas"/>
          </w:rPr>
          <w:t>H5Fopen</w:t>
        </w:r>
        <w:r w:rsidDel="00542CF1">
          <w:rPr>
            <w:rFonts w:ascii="Consolas" w:hAnsi="Consolas" w:cs="Consolas"/>
          </w:rPr>
          <w:t>()</w:t>
        </w:r>
        <w:r w:rsidDel="00542CF1">
          <w:t xml:space="preserve"> or </w:t>
        </w:r>
        <w:r w:rsidRPr="004C3ECB" w:rsidDel="00542CF1">
          <w:rPr>
            <w:rFonts w:ascii="Consolas" w:hAnsi="Consolas" w:cs="Consolas"/>
          </w:rPr>
          <w:t>H5Fcreate()</w:t>
        </w:r>
        <w:r w:rsidDel="00542CF1">
          <w:t>) will uncork the file's entire metadata cache.</w:t>
        </w:r>
      </w:moveFrom>
    </w:p>
    <w:moveFromRangeEnd w:id="618"/>
    <w:p w14:paraId="6F36F1A5" w14:textId="4D54D68F" w:rsidR="00826B10" w:rsidRDefault="00C86289" w:rsidP="00D26AFC">
      <w:pPr>
        <w:ind w:left="720"/>
      </w:pPr>
      <w:del w:id="620" w:author="Dana Robinson" w:date="2014-01-02T15:54:00Z">
        <w:r w:rsidDel="00826B10">
          <w:delText>Uncorking an object or file that is not corked has no effect and is not considered an error.</w:delText>
        </w:r>
      </w:del>
      <w:ins w:id="621" w:author="Dana Robinson" w:date="2014-01-02T15:54:00Z">
        <w:r w:rsidR="00826B10">
          <w:t xml:space="preserve">HDF5 persistent objects include datasets, attributes, stored </w:t>
        </w:r>
        <w:proofErr w:type="spellStart"/>
        <w:r w:rsidR="00826B10">
          <w:t>datatypes</w:t>
        </w:r>
        <w:proofErr w:type="spellEnd"/>
        <w:r w:rsidR="00826B10">
          <w:t xml:space="preserve">, and groups.  Only </w:t>
        </w:r>
        <w:proofErr w:type="spellStart"/>
        <w:r w:rsidR="00826B10" w:rsidRPr="003833A9">
          <w:rPr>
            <w:rFonts w:ascii="Consolas" w:hAnsi="Consolas" w:cs="Consolas"/>
            <w:i/>
          </w:rPr>
          <w:t>hid_t</w:t>
        </w:r>
        <w:proofErr w:type="spellEnd"/>
        <w:r w:rsidR="00826B10">
          <w:t xml:space="preserve"> identifiers that represent these objects can be passed to the function.</w:t>
        </w:r>
      </w:ins>
    </w:p>
    <w:p w14:paraId="6A478DAB" w14:textId="77777777" w:rsidR="00C86289" w:rsidRDefault="00C86289" w:rsidP="00C86289">
      <w:pPr>
        <w:ind w:left="720"/>
        <w:rPr>
          <w:ins w:id="622" w:author="Dana Robinson" w:date="2014-01-02T15:25:00Z"/>
        </w:rPr>
      </w:pPr>
      <w:r>
        <w:t xml:space="preserve">This function does not apply to </w:t>
      </w:r>
      <w:proofErr w:type="spellStart"/>
      <w:r w:rsidRPr="00542CF1">
        <w:rPr>
          <w:rFonts w:ascii="Consolas" w:hAnsi="Consolas" w:cs="Consolas"/>
          <w:i/>
          <w:rPrChange w:id="623" w:author="Dana Robinson" w:date="2014-01-02T15:32:00Z">
            <w:rPr>
              <w:rFonts w:ascii="Consolas" w:hAnsi="Consolas" w:cs="Consolas"/>
            </w:rPr>
          </w:rPrChange>
        </w:rPr>
        <w:t>hid_t</w:t>
      </w:r>
      <w:proofErr w:type="spellEnd"/>
      <w:r>
        <w:t xml:space="preserve"> identifiers that represent property lists or </w:t>
      </w:r>
      <w:proofErr w:type="spellStart"/>
      <w:r>
        <w:t>dataspaces</w:t>
      </w:r>
      <w:proofErr w:type="spellEnd"/>
      <w:r>
        <w:t xml:space="preserve"> since those are not stored in the file.  Attempting to cork either of these is considered an error.</w:t>
      </w:r>
    </w:p>
    <w:p w14:paraId="13DA14E4" w14:textId="7B0C4A7B" w:rsidR="00542CF1" w:rsidDel="00826B10" w:rsidRDefault="00542CF1" w:rsidP="00D26AFC">
      <w:pPr>
        <w:ind w:left="720"/>
        <w:rPr>
          <w:del w:id="624" w:author="Dana Robinson" w:date="2014-01-02T15:25:00Z"/>
        </w:rPr>
      </w:pPr>
      <w:ins w:id="625" w:author="Dana Robinson" w:date="2014-01-02T15:30:00Z">
        <w:r>
          <w:t xml:space="preserve">It is an error to pass an </w:t>
        </w:r>
      </w:ins>
      <w:moveToRangeStart w:id="626" w:author="Dana Robinson" w:date="2014-01-02T15:25:00Z" w:name="move376439675"/>
      <w:moveTo w:id="627" w:author="Dana Robinson" w:date="2014-01-02T15:25:00Z">
        <w:del w:id="628" w:author="Dana Robinson" w:date="2014-01-02T15:25:00Z">
          <w:r w:rsidDel="00542CF1">
            <w:delText xml:space="preserve">Uncorking an </w:delText>
          </w:r>
        </w:del>
        <w:r>
          <w:t xml:space="preserve">HDF5 file identifier (obtained from </w:t>
        </w:r>
        <w:proofErr w:type="gramStart"/>
        <w:r w:rsidRPr="004C3ECB">
          <w:rPr>
            <w:rFonts w:ascii="Consolas" w:hAnsi="Consolas" w:cs="Consolas"/>
          </w:rPr>
          <w:t>H5Fopen</w:t>
        </w:r>
        <w:r>
          <w:rPr>
            <w:rFonts w:ascii="Consolas" w:hAnsi="Consolas" w:cs="Consolas"/>
          </w:rPr>
          <w:t>(</w:t>
        </w:r>
        <w:proofErr w:type="gramEnd"/>
        <w:r>
          <w:rPr>
            <w:rFonts w:ascii="Consolas" w:hAnsi="Consolas" w:cs="Consolas"/>
          </w:rPr>
          <w:t>)</w:t>
        </w:r>
        <w:r>
          <w:t xml:space="preserve"> or </w:t>
        </w:r>
        <w:r w:rsidRPr="004C3ECB">
          <w:rPr>
            <w:rFonts w:ascii="Consolas" w:hAnsi="Consolas" w:cs="Consolas"/>
          </w:rPr>
          <w:t>H5Fcreate()</w:t>
        </w:r>
        <w:r>
          <w:t xml:space="preserve">) </w:t>
        </w:r>
        <w:del w:id="629" w:author="Dana Robinson" w:date="2014-01-02T15:26:00Z">
          <w:r w:rsidDel="00542CF1">
            <w:delText>will uncork the file's entire metadata cache</w:delText>
          </w:r>
        </w:del>
      </w:moveTo>
      <w:ins w:id="630" w:author="Dana Robinson" w:date="2014-01-02T15:30:00Z">
        <w:r>
          <w:t>to</w:t>
        </w:r>
      </w:ins>
      <w:ins w:id="631" w:author="Dana Robinson" w:date="2014-01-02T15:26:00Z">
        <w:r>
          <w:t xml:space="preserve"> this function.  Use </w:t>
        </w:r>
        <w:proofErr w:type="gramStart"/>
        <w:r w:rsidRPr="00542CF1">
          <w:rPr>
            <w:rFonts w:ascii="Consolas" w:hAnsi="Consolas" w:cs="Consolas"/>
            <w:rPrChange w:id="632" w:author="Dana Robinson" w:date="2014-01-02T15:26:00Z">
              <w:rPr/>
            </w:rPrChange>
          </w:rPr>
          <w:t>H5Funcork(</w:t>
        </w:r>
        <w:proofErr w:type="gramEnd"/>
        <w:r w:rsidRPr="00542CF1">
          <w:rPr>
            <w:rFonts w:ascii="Consolas" w:hAnsi="Consolas" w:cs="Consolas"/>
            <w:rPrChange w:id="633" w:author="Dana Robinson" w:date="2014-01-02T15:26:00Z">
              <w:rPr/>
            </w:rPrChange>
          </w:rPr>
          <w:t>)</w:t>
        </w:r>
        <w:r>
          <w:t xml:space="preserve"> instead</w:t>
        </w:r>
      </w:ins>
      <w:moveTo w:id="634" w:author="Dana Robinson" w:date="2014-01-02T15:25:00Z">
        <w:r>
          <w:t>.</w:t>
        </w:r>
      </w:moveTo>
    </w:p>
    <w:p w14:paraId="27902733" w14:textId="77777777" w:rsidR="00826B10" w:rsidRDefault="00826B10" w:rsidP="00D26AFC">
      <w:pPr>
        <w:ind w:left="720"/>
        <w:rPr>
          <w:ins w:id="635" w:author="Dana Robinson" w:date="2014-01-02T15:54:00Z"/>
        </w:rPr>
      </w:pPr>
    </w:p>
    <w:p w14:paraId="068ABF50" w14:textId="4D212399" w:rsidR="00542CF1" w:rsidRDefault="00826B10">
      <w:pPr>
        <w:ind w:left="720"/>
        <w:rPr>
          <w:ins w:id="636" w:author="Dana Robinson" w:date="2014-01-07T19:04:00Z"/>
        </w:rPr>
      </w:pPr>
      <w:ins w:id="637" w:author="Dana Robinson" w:date="2014-01-02T15:54:00Z">
        <w:r>
          <w:t xml:space="preserve">Uncorking an object </w:t>
        </w:r>
      </w:ins>
      <w:ins w:id="638" w:author="Dana Robinson" w:date="2014-01-02T15:57:00Z">
        <w:r>
          <w:t xml:space="preserve">that </w:t>
        </w:r>
      </w:ins>
      <w:ins w:id="639" w:author="Dana Robinson" w:date="2014-01-02T15:54:00Z">
        <w:r>
          <w:t>is not corked is considered an error.</w:t>
        </w:r>
      </w:ins>
      <w:moveToRangeEnd w:id="626"/>
      <w:ins w:id="640" w:author="Dana Robinson" w:date="2014-01-02T15:55:00Z">
        <w:r>
          <w:t xml:space="preserve">  The corked/uncorked state of an objected can be determined with </w:t>
        </w:r>
        <w:r w:rsidRPr="00826B10">
          <w:rPr>
            <w:rFonts w:ascii="Consolas" w:hAnsi="Consolas" w:cs="Consolas"/>
            <w:rPrChange w:id="641" w:author="Dana Robinson" w:date="2014-01-02T15:55:00Z">
              <w:rPr/>
            </w:rPrChange>
          </w:rPr>
          <w:t>H5Ois_</w:t>
        </w:r>
        <w:proofErr w:type="gramStart"/>
        <w:r w:rsidRPr="00826B10">
          <w:rPr>
            <w:rFonts w:ascii="Consolas" w:hAnsi="Consolas" w:cs="Consolas"/>
            <w:rPrChange w:id="642" w:author="Dana Robinson" w:date="2014-01-02T15:55:00Z">
              <w:rPr/>
            </w:rPrChange>
          </w:rPr>
          <w:t>corked(</w:t>
        </w:r>
        <w:proofErr w:type="gramEnd"/>
        <w:r w:rsidRPr="00826B10">
          <w:rPr>
            <w:rFonts w:ascii="Consolas" w:hAnsi="Consolas" w:cs="Consolas"/>
            <w:rPrChange w:id="643" w:author="Dana Robinson" w:date="2014-01-02T15:55:00Z">
              <w:rPr/>
            </w:rPrChange>
          </w:rPr>
          <w:t>)</w:t>
        </w:r>
        <w:r>
          <w:t>.</w:t>
        </w:r>
      </w:ins>
    </w:p>
    <w:p w14:paraId="0B5F89D0" w14:textId="6B36B33F" w:rsidR="007E7BF6" w:rsidRDefault="007E7BF6">
      <w:pPr>
        <w:ind w:left="720"/>
      </w:pPr>
      <w:ins w:id="644" w:author="Dana Robinson" w:date="2014-01-07T19:04:00Z">
        <w:r>
          <w:t xml:space="preserve">Individual objects can be uncorked with this function after the cache has been globally corked with </w:t>
        </w:r>
        <w:proofErr w:type="gramStart"/>
        <w:r w:rsidRPr="007E7BF6">
          <w:rPr>
            <w:rFonts w:ascii="Consolas" w:hAnsi="Consolas" w:cs="Consolas"/>
            <w:rPrChange w:id="645" w:author="Dana Robinson" w:date="2014-01-07T19:05:00Z">
              <w:rPr/>
            </w:rPrChange>
          </w:rPr>
          <w:t>H5Fcork(</w:t>
        </w:r>
        <w:proofErr w:type="gramEnd"/>
        <w:r w:rsidRPr="007E7BF6">
          <w:rPr>
            <w:rFonts w:ascii="Consolas" w:hAnsi="Consolas" w:cs="Consolas"/>
            <w:rPrChange w:id="646" w:author="Dana Robinson" w:date="2014-01-07T19:05:00Z">
              <w:rPr/>
            </w:rPrChange>
          </w:rPr>
          <w:t>)</w:t>
        </w:r>
        <w:r>
          <w:t>.</w:t>
        </w:r>
      </w:ins>
    </w:p>
    <w:p w14:paraId="5612C9AA" w14:textId="75FD8A4E" w:rsidR="00C86289" w:rsidRDefault="00C86289" w:rsidP="00C86289">
      <w:pPr>
        <w:ind w:left="720"/>
        <w:rPr>
          <w:ins w:id="647" w:author="Dana Robinson" w:date="2014-01-02T15:31:00Z"/>
        </w:rPr>
      </w:pPr>
      <w:r>
        <w:t xml:space="preserve">An object </w:t>
      </w:r>
      <w:del w:id="648" w:author="Dana Robinson" w:date="2014-01-02T15:26:00Z">
        <w:r w:rsidDel="00542CF1">
          <w:delText xml:space="preserve">or file </w:delText>
        </w:r>
      </w:del>
      <w:r>
        <w:t>will be uncorked when closed</w:t>
      </w:r>
      <w:ins w:id="649" w:author="Dana Robinson" w:date="2014-01-02T15:27:00Z">
        <w:r w:rsidR="00542CF1">
          <w:t xml:space="preserve"> by the user</w:t>
        </w:r>
      </w:ins>
      <w:r>
        <w:t>.</w:t>
      </w:r>
    </w:p>
    <w:p w14:paraId="21925A54" w14:textId="06A015EC" w:rsidR="00542CF1" w:rsidRDefault="00542CF1" w:rsidP="00C86289">
      <w:pPr>
        <w:ind w:left="720"/>
      </w:pPr>
      <w:ins w:id="650" w:author="Dana Robinson" w:date="2014-01-02T15:31:00Z">
        <w:r>
          <w:t>All objects will be uncorked when the file is closed.</w:t>
        </w:r>
      </w:ins>
    </w:p>
    <w:p w14:paraId="12557B67" w14:textId="01CB796A" w:rsidR="00C86289" w:rsidRDefault="00C86289" w:rsidP="00C86289">
      <w:pPr>
        <w:ind w:left="720"/>
      </w:pPr>
      <w:r>
        <w:t>A</w:t>
      </w:r>
      <w:ins w:id="651" w:author="Dana Robinson" w:date="2014-01-02T15:26:00Z">
        <w:r w:rsidR="00542CF1">
          <w:t xml:space="preserve">n </w:t>
        </w:r>
      </w:ins>
      <w:del w:id="652" w:author="Dana Robinson" w:date="2014-01-02T15:26:00Z">
        <w:r w:rsidDel="00542CF1">
          <w:delText xml:space="preserve"> file or </w:delText>
        </w:r>
      </w:del>
      <w:r>
        <w:t>object will not necessarily be flushed as a part of the uncork process.</w:t>
      </w:r>
    </w:p>
    <w:p w14:paraId="1ABF6B3F" w14:textId="77777777" w:rsidR="00A1481C" w:rsidRPr="0012252E" w:rsidRDefault="00A1481C" w:rsidP="00A1481C">
      <w:pPr>
        <w:rPr>
          <w:b/>
        </w:rPr>
      </w:pPr>
      <w:r w:rsidRPr="0012252E">
        <w:rPr>
          <w:b/>
        </w:rPr>
        <w:t>Parameters:</w:t>
      </w:r>
    </w:p>
    <w:p w14:paraId="4F3FE618" w14:textId="53BD3329" w:rsidR="00A1481C" w:rsidRDefault="00A1481C" w:rsidP="00A1481C">
      <w:pPr>
        <w:rPr>
          <w:ins w:id="653" w:author="Dana Robinson" w:date="2014-01-02T15:30:00Z"/>
        </w:rPr>
      </w:pPr>
      <w:r>
        <w:tab/>
      </w:r>
      <w:proofErr w:type="spellStart"/>
      <w:r>
        <w:rPr>
          <w:rFonts w:ascii="Consolas" w:hAnsi="Consolas" w:cs="Consolas"/>
          <w:i/>
        </w:rPr>
        <w:t>hid_t</w:t>
      </w:r>
      <w:proofErr w:type="spellEnd"/>
      <w:r>
        <w:rPr>
          <w:rFonts w:ascii="Consolas" w:hAnsi="Consolas" w:cs="Consolas"/>
          <w:i/>
        </w:rPr>
        <w:t xml:space="preserve"> </w:t>
      </w:r>
      <w:proofErr w:type="spellStart"/>
      <w:r>
        <w:rPr>
          <w:rFonts w:ascii="Consolas" w:hAnsi="Consolas" w:cs="Consolas"/>
        </w:rPr>
        <w:t>object_id</w:t>
      </w:r>
      <w:proofErr w:type="spellEnd"/>
      <w:r>
        <w:tab/>
      </w:r>
      <w:r>
        <w:tab/>
      </w:r>
      <w:r>
        <w:tab/>
        <w:t>IN: ID of object to be uncorked in the cache.</w:t>
      </w:r>
    </w:p>
    <w:p w14:paraId="38499A3D" w14:textId="7AAED625" w:rsidR="00542CF1" w:rsidRDefault="00542CF1" w:rsidP="00A1481C">
      <w:ins w:id="654" w:author="Dana Robinson" w:date="2014-01-02T15:30:00Z">
        <w:r>
          <w:tab/>
        </w:r>
        <w:r>
          <w:tab/>
        </w:r>
        <w:r>
          <w:tab/>
        </w:r>
        <w:r>
          <w:tab/>
        </w:r>
        <w:r>
          <w:tab/>
        </w:r>
        <w:r>
          <w:tab/>
          <w:t>(See the above notes for restrictions)</w:t>
        </w:r>
      </w:ins>
    </w:p>
    <w:p w14:paraId="620FE0BB" w14:textId="77777777" w:rsidR="00A1481C" w:rsidRPr="0012252E" w:rsidRDefault="00A1481C" w:rsidP="00A1481C">
      <w:pPr>
        <w:rPr>
          <w:b/>
        </w:rPr>
      </w:pPr>
      <w:r w:rsidRPr="0012252E">
        <w:rPr>
          <w:b/>
        </w:rPr>
        <w:t>Returns:</w:t>
      </w:r>
    </w:p>
    <w:p w14:paraId="7D86FE3A" w14:textId="2EF2620B" w:rsidR="00E922B9" w:rsidRDefault="00A1481C" w:rsidP="00E922B9">
      <w:pPr>
        <w:rPr>
          <w:ins w:id="655" w:author="Dana Robinson" w:date="2013-12-28T08:28:00Z"/>
        </w:rPr>
      </w:pPr>
      <w:r>
        <w:tab/>
        <w:t>Returns a non-negative value if successful.  Otherwise returns a negative value.</w:t>
      </w:r>
    </w:p>
    <w:p w14:paraId="7F5ADAB4" w14:textId="77777777" w:rsidR="004E66EB" w:rsidRDefault="004E66EB">
      <w:pPr>
        <w:spacing w:after="0"/>
        <w:jc w:val="left"/>
        <w:rPr>
          <w:ins w:id="656" w:author="Dana Robinson" w:date="2013-12-28T08:39:00Z"/>
          <w:rFonts w:asciiTheme="majorHAnsi" w:eastAsiaTheme="majorEastAsia" w:hAnsiTheme="majorHAnsi" w:cstheme="majorBidi"/>
          <w:b/>
          <w:bCs/>
          <w:sz w:val="28"/>
          <w:szCs w:val="28"/>
        </w:rPr>
      </w:pPr>
      <w:ins w:id="657" w:author="Dana Robinson" w:date="2013-12-28T08:39:00Z">
        <w:r>
          <w:br w:type="page"/>
        </w:r>
      </w:ins>
    </w:p>
    <w:p w14:paraId="5EF1230F" w14:textId="060B6CD5" w:rsidR="002D17C0" w:rsidRDefault="002D17C0" w:rsidP="002D17C0">
      <w:pPr>
        <w:pStyle w:val="Heading"/>
        <w:rPr>
          <w:ins w:id="658" w:author="Dana Robinson" w:date="2013-12-28T08:28:00Z"/>
        </w:rPr>
      </w:pPr>
      <w:ins w:id="659" w:author="Dana Robinson" w:date="2013-12-28T08:28:00Z">
        <w:r>
          <w:t>A</w:t>
        </w:r>
        <w:r w:rsidRPr="00EB5B3B">
          <w:t>ppendix</w:t>
        </w:r>
        <w:r>
          <w:t>:  H5Ois_corked Reference Manual Page</w:t>
        </w:r>
      </w:ins>
    </w:p>
    <w:p w14:paraId="63DAD695" w14:textId="47EC2575" w:rsidR="002D17C0" w:rsidRDefault="002D17C0" w:rsidP="002D17C0">
      <w:pPr>
        <w:rPr>
          <w:ins w:id="660" w:author="Dana Robinson" w:date="2013-12-28T08:28:00Z"/>
        </w:rPr>
      </w:pPr>
      <w:ins w:id="661" w:author="Dana Robinson" w:date="2013-12-28T08:28:00Z">
        <w:r w:rsidRPr="00572710">
          <w:rPr>
            <w:b/>
          </w:rPr>
          <w:t>Name:</w:t>
        </w:r>
        <w:r>
          <w:t xml:space="preserve"> H5Ois_corked</w:t>
        </w:r>
      </w:ins>
    </w:p>
    <w:p w14:paraId="5D66EDB1" w14:textId="77777777" w:rsidR="002D17C0" w:rsidRPr="00572710" w:rsidRDefault="002D17C0" w:rsidP="002D17C0">
      <w:pPr>
        <w:rPr>
          <w:ins w:id="662" w:author="Dana Robinson" w:date="2013-12-28T08:28:00Z"/>
          <w:b/>
        </w:rPr>
      </w:pPr>
      <w:ins w:id="663" w:author="Dana Robinson" w:date="2013-12-28T08:28:00Z">
        <w:r w:rsidRPr="00572710">
          <w:rPr>
            <w:b/>
          </w:rPr>
          <w:t>Signature:</w:t>
        </w:r>
      </w:ins>
    </w:p>
    <w:p w14:paraId="50B977CA" w14:textId="0B129250" w:rsidR="002D17C0" w:rsidRPr="00572710" w:rsidRDefault="002D17C0" w:rsidP="002D17C0">
      <w:pPr>
        <w:rPr>
          <w:ins w:id="664" w:author="Dana Robinson" w:date="2013-12-28T08:28:00Z"/>
          <w:rFonts w:ascii="Consolas" w:hAnsi="Consolas" w:cs="Consolas"/>
        </w:rPr>
      </w:pPr>
      <w:ins w:id="665" w:author="Dana Robinson" w:date="2013-12-28T08:28:00Z">
        <w:r>
          <w:tab/>
        </w:r>
        <w:proofErr w:type="spellStart"/>
        <w:proofErr w:type="gramStart"/>
        <w:r>
          <w:rPr>
            <w:rFonts w:ascii="Consolas" w:hAnsi="Consolas" w:cs="Consolas"/>
            <w:i/>
          </w:rPr>
          <w:t>htri</w:t>
        </w:r>
        <w:proofErr w:type="gramEnd"/>
        <w:r w:rsidRPr="00572710">
          <w:rPr>
            <w:rFonts w:ascii="Consolas" w:hAnsi="Consolas" w:cs="Consolas"/>
            <w:i/>
          </w:rPr>
          <w:t>_t</w:t>
        </w:r>
        <w:proofErr w:type="spellEnd"/>
        <w:r>
          <w:rPr>
            <w:rFonts w:ascii="Consolas" w:hAnsi="Consolas" w:cs="Consolas"/>
          </w:rPr>
          <w:t xml:space="preserve"> H5Ois_cork</w:t>
        </w:r>
      </w:ins>
      <w:ins w:id="666" w:author="Dana Robinson" w:date="2013-12-28T08:29:00Z">
        <w:r>
          <w:rPr>
            <w:rFonts w:ascii="Consolas" w:hAnsi="Consolas" w:cs="Consolas"/>
          </w:rPr>
          <w:t>ed</w:t>
        </w:r>
      </w:ins>
      <w:ins w:id="667" w:author="Dana Robinson" w:date="2013-12-28T08:28:00Z">
        <w:r w:rsidRPr="00572710">
          <w:rPr>
            <w:rFonts w:ascii="Consolas" w:hAnsi="Consolas" w:cs="Consolas"/>
          </w:rPr>
          <w:t>(</w:t>
        </w:r>
        <w:proofErr w:type="spellStart"/>
        <w:r>
          <w:rPr>
            <w:rFonts w:ascii="Consolas" w:hAnsi="Consolas" w:cs="Consolas"/>
            <w:i/>
          </w:rPr>
          <w:t>hid_t</w:t>
        </w:r>
        <w:proofErr w:type="spellEnd"/>
        <w:r>
          <w:rPr>
            <w:rFonts w:ascii="Consolas" w:hAnsi="Consolas" w:cs="Consolas"/>
            <w:i/>
          </w:rPr>
          <w:t xml:space="preserve"> </w:t>
        </w:r>
        <w:proofErr w:type="spellStart"/>
        <w:r>
          <w:rPr>
            <w:rFonts w:ascii="Consolas" w:hAnsi="Consolas" w:cs="Consolas"/>
          </w:rPr>
          <w:t>object_id</w:t>
        </w:r>
        <w:proofErr w:type="spellEnd"/>
        <w:r w:rsidRPr="00572710">
          <w:rPr>
            <w:rFonts w:ascii="Consolas" w:hAnsi="Consolas" w:cs="Consolas"/>
          </w:rPr>
          <w:t>)</w:t>
        </w:r>
      </w:ins>
    </w:p>
    <w:p w14:paraId="76356E13" w14:textId="77777777" w:rsidR="002D17C0" w:rsidRPr="00572710" w:rsidRDefault="002D17C0" w:rsidP="002D17C0">
      <w:pPr>
        <w:rPr>
          <w:ins w:id="668" w:author="Dana Robinson" w:date="2013-12-28T08:28:00Z"/>
          <w:b/>
        </w:rPr>
      </w:pPr>
      <w:ins w:id="669" w:author="Dana Robinson" w:date="2013-12-28T08:28:00Z">
        <w:r w:rsidRPr="00572710">
          <w:rPr>
            <w:b/>
          </w:rPr>
          <w:t>Purpose:</w:t>
        </w:r>
      </w:ins>
    </w:p>
    <w:p w14:paraId="7ACCCC1B" w14:textId="34988879" w:rsidR="002D17C0" w:rsidRDefault="002D17C0" w:rsidP="002D17C0">
      <w:pPr>
        <w:rPr>
          <w:ins w:id="670" w:author="Dana Robinson" w:date="2013-12-28T08:28:00Z"/>
        </w:rPr>
      </w:pPr>
      <w:ins w:id="671" w:author="Dana Robinson" w:date="2013-12-28T08:28:00Z">
        <w:r>
          <w:tab/>
        </w:r>
      </w:ins>
      <w:ins w:id="672" w:author="Dana Robinson" w:date="2013-12-28T08:29:00Z">
        <w:r>
          <w:t xml:space="preserve">Determines if a persistent </w:t>
        </w:r>
      </w:ins>
      <w:ins w:id="673" w:author="Dana Robinson" w:date="2014-01-07T19:06:00Z">
        <w:r w:rsidR="007E7BF6">
          <w:t xml:space="preserve">HDF5 </w:t>
        </w:r>
      </w:ins>
      <w:ins w:id="674" w:author="Dana Robinson" w:date="2013-12-28T08:29:00Z">
        <w:r>
          <w:t>object has been corked in the metadata cache.</w:t>
        </w:r>
      </w:ins>
    </w:p>
    <w:p w14:paraId="1DBF15BB" w14:textId="77777777" w:rsidR="002D17C0" w:rsidRPr="00572710" w:rsidRDefault="002D17C0" w:rsidP="002D17C0">
      <w:pPr>
        <w:rPr>
          <w:ins w:id="675" w:author="Dana Robinson" w:date="2013-12-28T08:28:00Z"/>
          <w:b/>
        </w:rPr>
      </w:pPr>
      <w:ins w:id="676" w:author="Dana Robinson" w:date="2013-12-28T08:28:00Z">
        <w:r w:rsidRPr="00572710">
          <w:rPr>
            <w:b/>
          </w:rPr>
          <w:t>Description:</w:t>
        </w:r>
      </w:ins>
    </w:p>
    <w:p w14:paraId="46B16C64" w14:textId="6DC96ADA" w:rsidR="002D17C0" w:rsidRDefault="002D17C0" w:rsidP="002D17C0">
      <w:pPr>
        <w:ind w:left="720"/>
        <w:rPr>
          <w:ins w:id="677" w:author="Dana Robinson" w:date="2013-12-28T08:28:00Z"/>
        </w:rPr>
      </w:pPr>
      <w:ins w:id="678" w:author="Dana Robinson" w:date="2013-12-28T08:30:00Z">
        <w:r>
          <w:t xml:space="preserve">The </w:t>
        </w:r>
        <w:proofErr w:type="gramStart"/>
        <w:r w:rsidRPr="002D17C0">
          <w:rPr>
            <w:rFonts w:ascii="Consolas" w:hAnsi="Consolas" w:cs="Consolas"/>
            <w:rPrChange w:id="679" w:author="Dana Robinson" w:date="2013-12-28T08:32:00Z">
              <w:rPr/>
            </w:rPrChange>
          </w:rPr>
          <w:t>H5Ocork</w:t>
        </w:r>
      </w:ins>
      <w:ins w:id="680" w:author="Dana Robinson" w:date="2013-12-28T08:32:00Z">
        <w:r w:rsidRPr="002D17C0">
          <w:rPr>
            <w:rFonts w:ascii="Consolas" w:hAnsi="Consolas" w:cs="Consolas"/>
            <w:rPrChange w:id="681" w:author="Dana Robinson" w:date="2013-12-28T08:32:00Z">
              <w:rPr/>
            </w:rPrChange>
          </w:rPr>
          <w:t>(</w:t>
        </w:r>
        <w:proofErr w:type="gramEnd"/>
        <w:r w:rsidRPr="002D17C0">
          <w:rPr>
            <w:rFonts w:ascii="Consolas" w:hAnsi="Consolas" w:cs="Consolas"/>
            <w:rPrChange w:id="682" w:author="Dana Robinson" w:date="2013-12-28T08:32:00Z">
              <w:rPr/>
            </w:rPrChange>
          </w:rPr>
          <w:t>)</w:t>
        </w:r>
      </w:ins>
      <w:ins w:id="683" w:author="Dana Robinson" w:date="2013-12-28T08:30:00Z">
        <w:r>
          <w:t xml:space="preserve"> and </w:t>
        </w:r>
        <w:r w:rsidRPr="002D17C0">
          <w:rPr>
            <w:rFonts w:ascii="Consolas" w:hAnsi="Consolas" w:cs="Consolas"/>
            <w:rPrChange w:id="684" w:author="Dana Robinson" w:date="2013-12-28T08:32:00Z">
              <w:rPr/>
            </w:rPrChange>
          </w:rPr>
          <w:t>H5Ouncork</w:t>
        </w:r>
      </w:ins>
      <w:ins w:id="685" w:author="Dana Robinson" w:date="2013-12-28T08:32:00Z">
        <w:r w:rsidRPr="002D17C0">
          <w:rPr>
            <w:rFonts w:ascii="Consolas" w:hAnsi="Consolas" w:cs="Consolas"/>
            <w:rPrChange w:id="686" w:author="Dana Robinson" w:date="2013-12-28T08:32:00Z">
              <w:rPr/>
            </w:rPrChange>
          </w:rPr>
          <w:t>()</w:t>
        </w:r>
      </w:ins>
      <w:ins w:id="687" w:author="Dana Robinson" w:date="2013-12-28T08:30:00Z">
        <w:r w:rsidR="007E7BF6">
          <w:t xml:space="preserve"> functions </w:t>
        </w:r>
        <w:r>
          <w:t xml:space="preserve">can be used to control the flushing of a persistent </w:t>
        </w:r>
      </w:ins>
      <w:ins w:id="688" w:author="Dana Robinson" w:date="2014-01-07T19:06:00Z">
        <w:r w:rsidR="007E7BF6">
          <w:t>HDF5</w:t>
        </w:r>
      </w:ins>
      <w:ins w:id="689" w:author="Dana Robinson" w:date="2013-12-28T08:31:00Z">
        <w:r>
          <w:t xml:space="preserve"> </w:t>
        </w:r>
      </w:ins>
      <w:ins w:id="690" w:author="Dana Robinson" w:date="2013-12-28T08:30:00Z">
        <w:r>
          <w:t xml:space="preserve">object such </w:t>
        </w:r>
      </w:ins>
      <w:ins w:id="691" w:author="Dana Robinson" w:date="2013-12-28T08:31:00Z">
        <w:r>
          <w:t>as a dataset from the metadata cache.  This function reports whether a particular object has been corked.</w:t>
        </w:r>
      </w:ins>
    </w:p>
    <w:p w14:paraId="1F9820C8" w14:textId="77777777" w:rsidR="002D17C0" w:rsidRPr="003D3D25" w:rsidRDefault="002D17C0" w:rsidP="002D17C0">
      <w:pPr>
        <w:rPr>
          <w:ins w:id="692" w:author="Dana Robinson" w:date="2013-12-28T08:28:00Z"/>
          <w:b/>
        </w:rPr>
      </w:pPr>
      <w:ins w:id="693" w:author="Dana Robinson" w:date="2013-12-28T08:28:00Z">
        <w:r w:rsidRPr="0012252E">
          <w:rPr>
            <w:b/>
          </w:rPr>
          <w:t>Note:</w:t>
        </w:r>
      </w:ins>
    </w:p>
    <w:p w14:paraId="66C9C702" w14:textId="77777777" w:rsidR="007E7BF6" w:rsidRDefault="007E7BF6" w:rsidP="007E7BF6">
      <w:pPr>
        <w:ind w:left="720"/>
        <w:rPr>
          <w:ins w:id="694" w:author="Dana Robinson" w:date="2014-01-07T19:08:00Z"/>
        </w:rPr>
      </w:pPr>
      <w:ins w:id="695" w:author="Dana Robinson" w:date="2014-01-07T19:08:00Z">
        <w:r>
          <w:t xml:space="preserve">HDF5 persistent objects include datasets, attributes, stored </w:t>
        </w:r>
        <w:proofErr w:type="spellStart"/>
        <w:r>
          <w:t>datatypes</w:t>
        </w:r>
        <w:proofErr w:type="spellEnd"/>
        <w:r>
          <w:t xml:space="preserve">, and groups.  Only </w:t>
        </w:r>
        <w:proofErr w:type="spellStart"/>
        <w:r w:rsidRPr="003833A9">
          <w:rPr>
            <w:rFonts w:ascii="Consolas" w:hAnsi="Consolas" w:cs="Consolas"/>
            <w:i/>
          </w:rPr>
          <w:t>hid_t</w:t>
        </w:r>
        <w:proofErr w:type="spellEnd"/>
        <w:r>
          <w:t xml:space="preserve"> identifiers that represent these objects can be passed to the function.</w:t>
        </w:r>
      </w:ins>
    </w:p>
    <w:p w14:paraId="65E48DD0" w14:textId="77777777" w:rsidR="007E7BF6" w:rsidRDefault="007E7BF6" w:rsidP="007E7BF6">
      <w:pPr>
        <w:ind w:left="720"/>
        <w:rPr>
          <w:ins w:id="696" w:author="Dana Robinson" w:date="2014-01-07T19:08:00Z"/>
        </w:rPr>
      </w:pPr>
      <w:ins w:id="697" w:author="Dana Robinson" w:date="2014-01-07T19:08:00Z">
        <w:r>
          <w:t xml:space="preserve">This function does not apply to </w:t>
        </w:r>
        <w:proofErr w:type="spellStart"/>
        <w:r w:rsidRPr="003833A9">
          <w:rPr>
            <w:rFonts w:ascii="Consolas" w:hAnsi="Consolas" w:cs="Consolas"/>
            <w:i/>
          </w:rPr>
          <w:t>hid_t</w:t>
        </w:r>
        <w:proofErr w:type="spellEnd"/>
        <w:r>
          <w:t xml:space="preserve"> identifiers that represent property lists or </w:t>
        </w:r>
        <w:proofErr w:type="spellStart"/>
        <w:r>
          <w:t>dataspaces</w:t>
        </w:r>
        <w:proofErr w:type="spellEnd"/>
        <w:r>
          <w:t xml:space="preserve"> since those are not stored in the file.  Attempting to cork either of these is considered an error.</w:t>
        </w:r>
      </w:ins>
    </w:p>
    <w:p w14:paraId="73EAB580" w14:textId="1568FBD8" w:rsidR="007E7BF6" w:rsidRDefault="007E7BF6" w:rsidP="007E7BF6">
      <w:pPr>
        <w:ind w:left="720"/>
        <w:rPr>
          <w:ins w:id="698" w:author="Dana Robinson" w:date="2014-01-07T19:08:00Z"/>
        </w:rPr>
      </w:pPr>
      <w:ins w:id="699" w:author="Dana Robinson" w:date="2014-01-07T19:08:00Z">
        <w:r>
          <w:t xml:space="preserve">It is an error to pass an HDF5 file identifier (obtained from </w:t>
        </w:r>
        <w:proofErr w:type="gramStart"/>
        <w:r w:rsidRPr="004C3ECB">
          <w:rPr>
            <w:rFonts w:ascii="Consolas" w:hAnsi="Consolas" w:cs="Consolas"/>
          </w:rPr>
          <w:t>H5Fopen</w:t>
        </w:r>
        <w:r>
          <w:rPr>
            <w:rFonts w:ascii="Consolas" w:hAnsi="Consolas" w:cs="Consolas"/>
          </w:rPr>
          <w:t>(</w:t>
        </w:r>
        <w:proofErr w:type="gramEnd"/>
        <w:r>
          <w:rPr>
            <w:rFonts w:ascii="Consolas" w:hAnsi="Consolas" w:cs="Consolas"/>
          </w:rPr>
          <w:t>)</w:t>
        </w:r>
        <w:r>
          <w:t xml:space="preserve"> or </w:t>
        </w:r>
        <w:r w:rsidRPr="004C3ECB">
          <w:rPr>
            <w:rFonts w:ascii="Consolas" w:hAnsi="Consolas" w:cs="Consolas"/>
          </w:rPr>
          <w:t>H5Fcreate()</w:t>
        </w:r>
        <w:r>
          <w:t xml:space="preserve">) to this function.  Use </w:t>
        </w:r>
        <w:r>
          <w:rPr>
            <w:rFonts w:ascii="Consolas" w:hAnsi="Consolas" w:cs="Consolas"/>
          </w:rPr>
          <w:t>H5Fis_</w:t>
        </w:r>
        <w:proofErr w:type="gramStart"/>
        <w:r>
          <w:rPr>
            <w:rFonts w:ascii="Consolas" w:hAnsi="Consolas" w:cs="Consolas"/>
          </w:rPr>
          <w:t>corked</w:t>
        </w:r>
        <w:r w:rsidRPr="003833A9">
          <w:rPr>
            <w:rFonts w:ascii="Consolas" w:hAnsi="Consolas" w:cs="Consolas"/>
          </w:rPr>
          <w:t>(</w:t>
        </w:r>
        <w:proofErr w:type="gramEnd"/>
        <w:r w:rsidRPr="003833A9">
          <w:rPr>
            <w:rFonts w:ascii="Consolas" w:hAnsi="Consolas" w:cs="Consolas"/>
          </w:rPr>
          <w:t>)</w:t>
        </w:r>
        <w:r>
          <w:t xml:space="preserve"> instead.</w:t>
        </w:r>
      </w:ins>
    </w:p>
    <w:p w14:paraId="45951C90" w14:textId="77777777" w:rsidR="002D17C0" w:rsidRPr="0012252E" w:rsidRDefault="002D17C0" w:rsidP="002D17C0">
      <w:pPr>
        <w:rPr>
          <w:ins w:id="700" w:author="Dana Robinson" w:date="2013-12-28T08:28:00Z"/>
          <w:b/>
        </w:rPr>
      </w:pPr>
      <w:ins w:id="701" w:author="Dana Robinson" w:date="2013-12-28T08:28:00Z">
        <w:r w:rsidRPr="0012252E">
          <w:rPr>
            <w:b/>
          </w:rPr>
          <w:t>Parameters:</w:t>
        </w:r>
      </w:ins>
    </w:p>
    <w:p w14:paraId="6C0F300F" w14:textId="6E065D62" w:rsidR="007E7BF6" w:rsidRDefault="002D17C0" w:rsidP="007E7BF6">
      <w:pPr>
        <w:rPr>
          <w:ins w:id="702" w:author="Dana Robinson" w:date="2014-01-07T19:09:00Z"/>
        </w:rPr>
      </w:pPr>
      <w:ins w:id="703" w:author="Dana Robinson" w:date="2013-12-28T08:28:00Z">
        <w:r>
          <w:tab/>
        </w:r>
        <w:proofErr w:type="spellStart"/>
        <w:r>
          <w:rPr>
            <w:rFonts w:ascii="Consolas" w:hAnsi="Consolas" w:cs="Consolas"/>
            <w:i/>
          </w:rPr>
          <w:t>hid_t</w:t>
        </w:r>
        <w:proofErr w:type="spellEnd"/>
        <w:r>
          <w:rPr>
            <w:rFonts w:ascii="Consolas" w:hAnsi="Consolas" w:cs="Consolas"/>
            <w:i/>
          </w:rPr>
          <w:t xml:space="preserve"> </w:t>
        </w:r>
        <w:proofErr w:type="spellStart"/>
        <w:r>
          <w:rPr>
            <w:rFonts w:ascii="Consolas" w:hAnsi="Consolas" w:cs="Consolas"/>
          </w:rPr>
          <w:t>object_id</w:t>
        </w:r>
        <w:proofErr w:type="spellEnd"/>
        <w:r>
          <w:tab/>
        </w:r>
        <w:r>
          <w:tab/>
        </w:r>
        <w:r>
          <w:tab/>
          <w:t xml:space="preserve">IN: </w:t>
        </w:r>
      </w:ins>
      <w:ins w:id="704" w:author="Dana Robinson" w:date="2014-01-07T19:09:00Z">
        <w:r w:rsidR="007E7BF6">
          <w:t>ID of an object in the cache.</w:t>
        </w:r>
      </w:ins>
    </w:p>
    <w:p w14:paraId="0475A7F1" w14:textId="0E27B0DE" w:rsidR="002D17C0" w:rsidRDefault="007E7BF6" w:rsidP="002D17C0">
      <w:pPr>
        <w:rPr>
          <w:ins w:id="705" w:author="Dana Robinson" w:date="2013-12-28T08:28:00Z"/>
        </w:rPr>
      </w:pPr>
      <w:ins w:id="706" w:author="Dana Robinson" w:date="2014-01-07T19:09:00Z">
        <w:r>
          <w:tab/>
        </w:r>
        <w:r>
          <w:tab/>
        </w:r>
        <w:r>
          <w:tab/>
        </w:r>
        <w:r>
          <w:tab/>
        </w:r>
        <w:r>
          <w:tab/>
        </w:r>
        <w:r>
          <w:tab/>
          <w:t>(See the above notes for restrictions)</w:t>
        </w:r>
      </w:ins>
    </w:p>
    <w:p w14:paraId="30B8840C" w14:textId="77777777" w:rsidR="002D17C0" w:rsidRPr="0012252E" w:rsidRDefault="002D17C0" w:rsidP="002D17C0">
      <w:pPr>
        <w:rPr>
          <w:ins w:id="707" w:author="Dana Robinson" w:date="2013-12-28T08:28:00Z"/>
          <w:b/>
        </w:rPr>
      </w:pPr>
      <w:ins w:id="708" w:author="Dana Robinson" w:date="2013-12-28T08:28:00Z">
        <w:r w:rsidRPr="0012252E">
          <w:rPr>
            <w:b/>
          </w:rPr>
          <w:t>Returns:</w:t>
        </w:r>
      </w:ins>
    </w:p>
    <w:p w14:paraId="31AE7C61" w14:textId="709DABE5" w:rsidR="002D17C0" w:rsidRPr="00E922B9" w:rsidRDefault="002D17C0" w:rsidP="007E7BF6">
      <w:pPr>
        <w:ind w:left="720" w:hanging="720"/>
        <w:rPr>
          <w:ins w:id="709" w:author="Dana Robinson" w:date="2013-12-28T08:28:00Z"/>
        </w:rPr>
      </w:pPr>
      <w:ins w:id="710" w:author="Dana Robinson" w:date="2013-12-28T08:28:00Z">
        <w:r>
          <w:tab/>
          <w:t xml:space="preserve">Returns </w:t>
        </w:r>
      </w:ins>
      <w:ins w:id="711" w:author="Dana Robinson" w:date="2014-01-07T19:10:00Z">
        <w:r w:rsidR="007E7BF6" w:rsidRPr="007E7BF6">
          <w:rPr>
            <w:rFonts w:ascii="Consolas" w:hAnsi="Consolas" w:cs="Consolas"/>
            <w:rPrChange w:id="712" w:author="Dana Robinson" w:date="2014-01-07T19:11:00Z">
              <w:rPr/>
            </w:rPrChange>
          </w:rPr>
          <w:t>TRUE</w:t>
        </w:r>
        <w:r w:rsidR="007E7BF6">
          <w:t xml:space="preserve"> if an object tis corked, returns </w:t>
        </w:r>
        <w:r w:rsidR="007E7BF6" w:rsidRPr="007E7BF6">
          <w:rPr>
            <w:rFonts w:ascii="Consolas" w:hAnsi="Consolas" w:cs="Consolas"/>
            <w:rPrChange w:id="713" w:author="Dana Robinson" w:date="2014-01-07T19:11:00Z">
              <w:rPr/>
            </w:rPrChange>
          </w:rPr>
          <w:t>FALSE</w:t>
        </w:r>
        <w:r w:rsidR="007E7BF6">
          <w:t xml:space="preserve"> if it is not</w:t>
        </w:r>
      </w:ins>
      <w:ins w:id="714" w:author="Dana Robinson" w:date="2013-12-28T08:28:00Z">
        <w:r w:rsidR="007E7BF6">
          <w:t>.  R</w:t>
        </w:r>
        <w:r>
          <w:t>eturns a negative value</w:t>
        </w:r>
      </w:ins>
      <w:ins w:id="715" w:author="Dana Robinson" w:date="2014-01-07T19:10:00Z">
        <w:r w:rsidR="007E7BF6">
          <w:t xml:space="preserve"> on errors</w:t>
        </w:r>
      </w:ins>
      <w:ins w:id="716" w:author="Dana Robinson" w:date="2013-12-28T08:28:00Z">
        <w:r>
          <w:t>.</w:t>
        </w:r>
      </w:ins>
    </w:p>
    <w:p w14:paraId="7141D814" w14:textId="77777777" w:rsidR="004E66EB" w:rsidRDefault="004E66EB">
      <w:pPr>
        <w:spacing w:after="0"/>
        <w:jc w:val="left"/>
        <w:rPr>
          <w:ins w:id="717" w:author="Dana Robinson" w:date="2013-12-28T08:39:00Z"/>
          <w:rFonts w:asciiTheme="majorHAnsi" w:eastAsiaTheme="majorEastAsia" w:hAnsiTheme="majorHAnsi" w:cstheme="majorBidi"/>
          <w:b/>
          <w:bCs/>
          <w:sz w:val="28"/>
          <w:szCs w:val="28"/>
        </w:rPr>
      </w:pPr>
      <w:ins w:id="718" w:author="Dana Robinson" w:date="2013-12-28T08:39:00Z">
        <w:r>
          <w:br w:type="page"/>
        </w:r>
      </w:ins>
    </w:p>
    <w:p w14:paraId="1FDABE95" w14:textId="4648C888" w:rsidR="004E66EB" w:rsidRDefault="004E66EB" w:rsidP="004E66EB">
      <w:pPr>
        <w:pStyle w:val="Heading"/>
        <w:rPr>
          <w:ins w:id="719" w:author="Dana Robinson" w:date="2013-12-28T08:38:00Z"/>
        </w:rPr>
      </w:pPr>
      <w:ins w:id="720" w:author="Dana Robinson" w:date="2013-12-28T08:38:00Z">
        <w:r>
          <w:t>A</w:t>
        </w:r>
        <w:r w:rsidRPr="00EB5B3B">
          <w:t>ppendix</w:t>
        </w:r>
        <w:r>
          <w:t>:  H5Fcork Reference Manual Page</w:t>
        </w:r>
      </w:ins>
    </w:p>
    <w:p w14:paraId="25CE261C" w14:textId="2B7750BD" w:rsidR="004E66EB" w:rsidRDefault="004E66EB" w:rsidP="004E66EB">
      <w:pPr>
        <w:rPr>
          <w:ins w:id="721" w:author="Dana Robinson" w:date="2013-12-28T08:38:00Z"/>
        </w:rPr>
      </w:pPr>
      <w:ins w:id="722" w:author="Dana Robinson" w:date="2013-12-28T08:38:00Z">
        <w:r w:rsidRPr="00572710">
          <w:rPr>
            <w:b/>
          </w:rPr>
          <w:t>Name:</w:t>
        </w:r>
        <w:r w:rsidR="00752A28">
          <w:t xml:space="preserve"> H5F</w:t>
        </w:r>
        <w:r>
          <w:t>cork</w:t>
        </w:r>
      </w:ins>
    </w:p>
    <w:p w14:paraId="7098BAB0" w14:textId="77777777" w:rsidR="004E66EB" w:rsidRPr="00572710" w:rsidRDefault="004E66EB" w:rsidP="004E66EB">
      <w:pPr>
        <w:rPr>
          <w:ins w:id="723" w:author="Dana Robinson" w:date="2013-12-28T08:38:00Z"/>
          <w:b/>
        </w:rPr>
      </w:pPr>
      <w:ins w:id="724" w:author="Dana Robinson" w:date="2013-12-28T08:38:00Z">
        <w:r w:rsidRPr="00572710">
          <w:rPr>
            <w:b/>
          </w:rPr>
          <w:t>Signature:</w:t>
        </w:r>
      </w:ins>
    </w:p>
    <w:p w14:paraId="2E3EECD2" w14:textId="6023255D" w:rsidR="004E66EB" w:rsidRPr="00572710" w:rsidRDefault="004E66EB" w:rsidP="004E66EB">
      <w:pPr>
        <w:rPr>
          <w:ins w:id="725" w:author="Dana Robinson" w:date="2013-12-28T08:38:00Z"/>
          <w:rFonts w:ascii="Consolas" w:hAnsi="Consolas" w:cs="Consolas"/>
        </w:rPr>
      </w:pPr>
      <w:ins w:id="726" w:author="Dana Robinson" w:date="2013-12-28T08:38:00Z">
        <w:r>
          <w:tab/>
        </w:r>
        <w:proofErr w:type="spellStart"/>
        <w:proofErr w:type="gramStart"/>
        <w:r w:rsidRPr="00572710">
          <w:rPr>
            <w:rFonts w:ascii="Consolas" w:hAnsi="Consolas" w:cs="Consolas"/>
            <w:i/>
          </w:rPr>
          <w:t>herr</w:t>
        </w:r>
        <w:proofErr w:type="gramEnd"/>
        <w:r w:rsidRPr="00572710">
          <w:rPr>
            <w:rFonts w:ascii="Consolas" w:hAnsi="Consolas" w:cs="Consolas"/>
            <w:i/>
          </w:rPr>
          <w:t>_t</w:t>
        </w:r>
        <w:proofErr w:type="spellEnd"/>
        <w:r w:rsidR="00752A28">
          <w:rPr>
            <w:rFonts w:ascii="Consolas" w:hAnsi="Consolas" w:cs="Consolas"/>
          </w:rPr>
          <w:t xml:space="preserve"> H5F</w:t>
        </w:r>
        <w:r>
          <w:rPr>
            <w:rFonts w:ascii="Consolas" w:hAnsi="Consolas" w:cs="Consolas"/>
          </w:rPr>
          <w:t>cork</w:t>
        </w:r>
        <w:r w:rsidRPr="00572710">
          <w:rPr>
            <w:rFonts w:ascii="Consolas" w:hAnsi="Consolas" w:cs="Consolas"/>
          </w:rPr>
          <w:t>(</w:t>
        </w:r>
        <w:proofErr w:type="spellStart"/>
        <w:r>
          <w:rPr>
            <w:rFonts w:ascii="Consolas" w:hAnsi="Consolas" w:cs="Consolas"/>
            <w:i/>
          </w:rPr>
          <w:t>hid_t</w:t>
        </w:r>
        <w:proofErr w:type="spellEnd"/>
        <w:r>
          <w:rPr>
            <w:rFonts w:ascii="Consolas" w:hAnsi="Consolas" w:cs="Consolas"/>
            <w:i/>
          </w:rPr>
          <w:t xml:space="preserve"> </w:t>
        </w:r>
      </w:ins>
      <w:proofErr w:type="spellStart"/>
      <w:ins w:id="727" w:author="Dana Robinson" w:date="2014-01-02T15:51:00Z">
        <w:r w:rsidR="00752A28">
          <w:rPr>
            <w:rFonts w:ascii="Consolas" w:hAnsi="Consolas" w:cs="Consolas"/>
          </w:rPr>
          <w:t>file</w:t>
        </w:r>
      </w:ins>
      <w:ins w:id="728" w:author="Dana Robinson" w:date="2013-12-28T08:38:00Z">
        <w:r>
          <w:rPr>
            <w:rFonts w:ascii="Consolas" w:hAnsi="Consolas" w:cs="Consolas"/>
          </w:rPr>
          <w:t>_id</w:t>
        </w:r>
        <w:proofErr w:type="spellEnd"/>
        <w:r w:rsidRPr="00572710">
          <w:rPr>
            <w:rFonts w:ascii="Consolas" w:hAnsi="Consolas" w:cs="Consolas"/>
          </w:rPr>
          <w:t>)</w:t>
        </w:r>
      </w:ins>
    </w:p>
    <w:p w14:paraId="3F1009EF" w14:textId="77777777" w:rsidR="004E66EB" w:rsidRPr="00572710" w:rsidRDefault="004E66EB" w:rsidP="004E66EB">
      <w:pPr>
        <w:rPr>
          <w:ins w:id="729" w:author="Dana Robinson" w:date="2013-12-28T08:38:00Z"/>
          <w:b/>
        </w:rPr>
      </w:pPr>
      <w:ins w:id="730" w:author="Dana Robinson" w:date="2013-12-28T08:38:00Z">
        <w:r w:rsidRPr="00572710">
          <w:rPr>
            <w:b/>
          </w:rPr>
          <w:t>Purpose:</w:t>
        </w:r>
      </w:ins>
    </w:p>
    <w:p w14:paraId="6559E0E7" w14:textId="4AAB5B30" w:rsidR="004E66EB" w:rsidRDefault="004E66EB" w:rsidP="007629DE">
      <w:pPr>
        <w:ind w:left="720" w:hanging="720"/>
        <w:rPr>
          <w:ins w:id="731" w:author="Dana Robinson" w:date="2013-12-28T08:38:00Z"/>
        </w:rPr>
      </w:pPr>
      <w:ins w:id="732" w:author="Dana Robinson" w:date="2013-12-28T08:38:00Z">
        <w:r>
          <w:tab/>
        </w:r>
      </w:ins>
      <w:proofErr w:type="gramStart"/>
      <w:ins w:id="733" w:author="Dana Robinson" w:date="2014-01-07T19:22:00Z">
        <w:r w:rsidR="007629DE">
          <w:t xml:space="preserve">Corks a file's metadata cache, </w:t>
        </w:r>
      </w:ins>
      <w:ins w:id="734" w:author="Dana Robinson" w:date="2013-12-28T08:38:00Z">
        <w:r w:rsidR="007629DE">
          <w:t>preventing</w:t>
        </w:r>
        <w:r>
          <w:t xml:space="preserve"> </w:t>
        </w:r>
      </w:ins>
      <w:ins w:id="735" w:author="Dana Robinson" w:date="2014-01-07T19:23:00Z">
        <w:r w:rsidR="007629DE">
          <w:t>all metadata</w:t>
        </w:r>
      </w:ins>
      <w:ins w:id="736" w:author="Dana Robinson" w:date="2013-12-28T08:38:00Z">
        <w:r>
          <w:t xml:space="preserve"> from being evicted </w:t>
        </w:r>
      </w:ins>
      <w:ins w:id="737" w:author="Dana Robinson" w:date="2014-01-07T19:23:00Z">
        <w:r w:rsidR="007629DE">
          <w:t xml:space="preserve">or </w:t>
        </w:r>
      </w:ins>
      <w:ins w:id="738" w:author="Dana Robinson" w:date="2013-12-28T08:38:00Z">
        <w:r>
          <w:t>flushed from the to storage.</w:t>
        </w:r>
        <w:proofErr w:type="gramEnd"/>
      </w:ins>
    </w:p>
    <w:p w14:paraId="4415D7E8" w14:textId="77777777" w:rsidR="004E66EB" w:rsidRPr="00572710" w:rsidRDefault="004E66EB" w:rsidP="004E66EB">
      <w:pPr>
        <w:rPr>
          <w:ins w:id="739" w:author="Dana Robinson" w:date="2013-12-28T08:38:00Z"/>
          <w:b/>
        </w:rPr>
      </w:pPr>
      <w:ins w:id="740" w:author="Dana Robinson" w:date="2013-12-28T08:38:00Z">
        <w:r w:rsidRPr="00572710">
          <w:rPr>
            <w:b/>
          </w:rPr>
          <w:t>Description:</w:t>
        </w:r>
      </w:ins>
    </w:p>
    <w:p w14:paraId="1508BEE5" w14:textId="6BBA984F" w:rsidR="004E66EB" w:rsidRDefault="004E66EB" w:rsidP="004E66EB">
      <w:pPr>
        <w:ind w:left="720"/>
        <w:rPr>
          <w:ins w:id="741" w:author="Dana Robinson" w:date="2013-12-28T08:38:00Z"/>
        </w:rPr>
      </w:pPr>
      <w:ins w:id="742" w:author="Dana Robinson" w:date="2013-12-28T08:38:00Z">
        <w:r>
          <w:t xml:space="preserve">This function is used in cases where a programmer would like to control when metadata </w:t>
        </w:r>
      </w:ins>
      <w:ins w:id="743" w:author="Dana Robinson" w:date="2014-01-07T19:24:00Z">
        <w:r w:rsidR="007629DE">
          <w:t>is</w:t>
        </w:r>
      </w:ins>
      <w:ins w:id="744" w:author="Dana Robinson" w:date="2013-12-28T08:38:00Z">
        <w:r>
          <w:t xml:space="preserve"> flushed fr</w:t>
        </w:r>
        <w:r w:rsidR="007629DE">
          <w:t>om the file's metadata cache.  Metadata in a</w:t>
        </w:r>
        <w:r>
          <w:t xml:space="preserve"> corked cache will never be flushed or evicted from the metadata cache.  Instead, the programmer must manually perform flushes with </w:t>
        </w:r>
        <w:proofErr w:type="gramStart"/>
        <w:r w:rsidRPr="004C3ECB">
          <w:rPr>
            <w:rFonts w:ascii="Consolas" w:hAnsi="Consolas" w:cs="Consolas"/>
          </w:rPr>
          <w:t>H5Fflush(</w:t>
        </w:r>
        <w:proofErr w:type="gramEnd"/>
        <w:r w:rsidRPr="004C3ECB">
          <w:rPr>
            <w:rFonts w:ascii="Consolas" w:hAnsi="Consolas" w:cs="Consolas"/>
          </w:rPr>
          <w:t>)</w:t>
        </w:r>
        <w:r>
          <w:t xml:space="preserve"> or </w:t>
        </w:r>
        <w:r w:rsidRPr="004C3ECB">
          <w:rPr>
            <w:rFonts w:ascii="Consolas" w:hAnsi="Consolas" w:cs="Consolas"/>
          </w:rPr>
          <w:t>H5Oflush()</w:t>
        </w:r>
        <w:r>
          <w:t>.</w:t>
        </w:r>
      </w:ins>
    </w:p>
    <w:p w14:paraId="0B9001FB" w14:textId="77777777" w:rsidR="004E66EB" w:rsidRPr="003D3D25" w:rsidRDefault="004E66EB" w:rsidP="004E66EB">
      <w:pPr>
        <w:rPr>
          <w:ins w:id="745" w:author="Dana Robinson" w:date="2013-12-28T08:38:00Z"/>
          <w:b/>
        </w:rPr>
      </w:pPr>
      <w:ins w:id="746" w:author="Dana Robinson" w:date="2013-12-28T08:38:00Z">
        <w:r w:rsidRPr="0012252E">
          <w:rPr>
            <w:b/>
          </w:rPr>
          <w:t>Note:</w:t>
        </w:r>
      </w:ins>
    </w:p>
    <w:p w14:paraId="70474009" w14:textId="10F4EE85" w:rsidR="007629DE" w:rsidRDefault="007629DE" w:rsidP="007629DE">
      <w:pPr>
        <w:ind w:left="720"/>
        <w:rPr>
          <w:ins w:id="747" w:author="Dana Robinson" w:date="2014-01-07T19:27:00Z"/>
        </w:rPr>
      </w:pPr>
      <w:ins w:id="748" w:author="Dana Robinson" w:date="2014-01-07T19:27:00Z">
        <w:r>
          <w:t xml:space="preserve">Only HDF5 file identifiers (obtained from </w:t>
        </w:r>
        <w:proofErr w:type="gramStart"/>
        <w:r w:rsidRPr="004C3ECB">
          <w:rPr>
            <w:rFonts w:ascii="Consolas" w:hAnsi="Consolas" w:cs="Consolas"/>
          </w:rPr>
          <w:t>H5Fopen</w:t>
        </w:r>
        <w:r>
          <w:rPr>
            <w:rFonts w:ascii="Consolas" w:hAnsi="Consolas" w:cs="Consolas"/>
          </w:rPr>
          <w:t>(</w:t>
        </w:r>
        <w:proofErr w:type="gramEnd"/>
        <w:r>
          <w:rPr>
            <w:rFonts w:ascii="Consolas" w:hAnsi="Consolas" w:cs="Consolas"/>
          </w:rPr>
          <w:t>)</w:t>
        </w:r>
        <w:r>
          <w:t xml:space="preserve"> or </w:t>
        </w:r>
        <w:r w:rsidRPr="004C3ECB">
          <w:rPr>
            <w:rFonts w:ascii="Consolas" w:hAnsi="Consolas" w:cs="Consolas"/>
          </w:rPr>
          <w:t>H5Fcreate()</w:t>
        </w:r>
        <w:r>
          <w:t>) may be passed to this function.  To cork individual HDF5 object</w:t>
        </w:r>
      </w:ins>
      <w:ins w:id="749" w:author="Dana Robinson" w:date="2014-01-07T19:28:00Z">
        <w:r>
          <w:t>s</w:t>
        </w:r>
      </w:ins>
      <w:ins w:id="750" w:author="Dana Robinson" w:date="2014-01-07T19:27:00Z">
        <w:r>
          <w:t xml:space="preserve">, use </w:t>
        </w:r>
        <w:proofErr w:type="gramStart"/>
        <w:r>
          <w:rPr>
            <w:rFonts w:ascii="Consolas" w:hAnsi="Consolas" w:cs="Consolas"/>
          </w:rPr>
          <w:t>H5Ocork</w:t>
        </w:r>
        <w:r w:rsidRPr="003833A9">
          <w:rPr>
            <w:rFonts w:ascii="Consolas" w:hAnsi="Consolas" w:cs="Consolas"/>
          </w:rPr>
          <w:t>(</w:t>
        </w:r>
        <w:proofErr w:type="gramEnd"/>
        <w:r w:rsidRPr="003833A9">
          <w:rPr>
            <w:rFonts w:ascii="Consolas" w:hAnsi="Consolas" w:cs="Consolas"/>
          </w:rPr>
          <w:t>)</w:t>
        </w:r>
        <w:r>
          <w:t xml:space="preserve"> instead.</w:t>
        </w:r>
      </w:ins>
    </w:p>
    <w:p w14:paraId="78707E58" w14:textId="77777777" w:rsidR="007629DE" w:rsidRDefault="007629DE" w:rsidP="007629DE">
      <w:pPr>
        <w:ind w:left="720"/>
        <w:rPr>
          <w:ins w:id="751" w:author="Dana Robinson" w:date="2014-01-07T19:27:00Z"/>
        </w:rPr>
      </w:pPr>
      <w:ins w:id="752" w:author="Dana Robinson" w:date="2014-01-07T19:27:00Z">
        <w:r>
          <w:t xml:space="preserve">Passing in a </w:t>
        </w:r>
        <w:proofErr w:type="spellStart"/>
        <w:r w:rsidRPr="004C3ECB">
          <w:rPr>
            <w:rFonts w:ascii="Consolas" w:hAnsi="Consolas" w:cs="Consolas"/>
          </w:rPr>
          <w:t>hid_t</w:t>
        </w:r>
        <w:proofErr w:type="spellEnd"/>
        <w:r>
          <w:t xml:space="preserve"> identifier that represents any other HDF5 object is considered an error.</w:t>
        </w:r>
      </w:ins>
    </w:p>
    <w:p w14:paraId="37363A80" w14:textId="77777777" w:rsidR="004E66EB" w:rsidRDefault="004E66EB" w:rsidP="004E66EB">
      <w:pPr>
        <w:ind w:left="720"/>
        <w:rPr>
          <w:ins w:id="753" w:author="Dana Robinson" w:date="2013-12-28T08:38:00Z"/>
        </w:rPr>
      </w:pPr>
      <w:ins w:id="754" w:author="Dana Robinson" w:date="2013-12-28T08:38:00Z">
        <w:r>
          <w:t>Misuse of this function can cause the cache to exhaust available memory.</w:t>
        </w:r>
      </w:ins>
    </w:p>
    <w:p w14:paraId="366F182B" w14:textId="77777777" w:rsidR="004E66EB" w:rsidRPr="0012252E" w:rsidRDefault="004E66EB" w:rsidP="004E66EB">
      <w:pPr>
        <w:rPr>
          <w:ins w:id="755" w:author="Dana Robinson" w:date="2013-12-28T08:38:00Z"/>
          <w:b/>
        </w:rPr>
      </w:pPr>
      <w:ins w:id="756" w:author="Dana Robinson" w:date="2013-12-28T08:38:00Z">
        <w:r w:rsidRPr="0012252E">
          <w:rPr>
            <w:b/>
          </w:rPr>
          <w:t>Parameters:</w:t>
        </w:r>
      </w:ins>
    </w:p>
    <w:p w14:paraId="5EFEF107" w14:textId="4845F809" w:rsidR="004E66EB" w:rsidRDefault="004E66EB" w:rsidP="004E66EB">
      <w:pPr>
        <w:rPr>
          <w:ins w:id="757" w:author="Dana Robinson" w:date="2013-12-28T08:38:00Z"/>
        </w:rPr>
      </w:pPr>
      <w:ins w:id="758" w:author="Dana Robinson" w:date="2013-12-28T08:38:00Z">
        <w:r>
          <w:tab/>
        </w:r>
        <w:proofErr w:type="spellStart"/>
        <w:r>
          <w:rPr>
            <w:rFonts w:ascii="Consolas" w:hAnsi="Consolas" w:cs="Consolas"/>
            <w:i/>
          </w:rPr>
          <w:t>hid_t</w:t>
        </w:r>
        <w:proofErr w:type="spellEnd"/>
        <w:r>
          <w:rPr>
            <w:rFonts w:ascii="Consolas" w:hAnsi="Consolas" w:cs="Consolas"/>
            <w:i/>
          </w:rPr>
          <w:t xml:space="preserve"> </w:t>
        </w:r>
      </w:ins>
      <w:proofErr w:type="spellStart"/>
      <w:ins w:id="759" w:author="Dana Robinson" w:date="2014-01-07T19:21:00Z">
        <w:r w:rsidR="003E5EA8">
          <w:rPr>
            <w:rFonts w:ascii="Consolas" w:hAnsi="Consolas" w:cs="Consolas"/>
          </w:rPr>
          <w:t>file</w:t>
        </w:r>
      </w:ins>
      <w:ins w:id="760" w:author="Dana Robinson" w:date="2013-12-28T08:38:00Z">
        <w:r>
          <w:rPr>
            <w:rFonts w:ascii="Consolas" w:hAnsi="Consolas" w:cs="Consolas"/>
          </w:rPr>
          <w:t>_id</w:t>
        </w:r>
        <w:proofErr w:type="spellEnd"/>
        <w:r>
          <w:tab/>
        </w:r>
        <w:r>
          <w:tab/>
        </w:r>
        <w:r>
          <w:tab/>
          <w:t xml:space="preserve">IN: </w:t>
        </w:r>
      </w:ins>
      <w:ins w:id="761" w:author="Dana Robinson" w:date="2014-01-07T19:21:00Z">
        <w:r w:rsidR="003E5EA8">
          <w:t>An HDF5 file identifier.</w:t>
        </w:r>
      </w:ins>
    </w:p>
    <w:p w14:paraId="1CFCA16C" w14:textId="77777777" w:rsidR="004E66EB" w:rsidRPr="0012252E" w:rsidRDefault="004E66EB" w:rsidP="004E66EB">
      <w:pPr>
        <w:rPr>
          <w:ins w:id="762" w:author="Dana Robinson" w:date="2013-12-28T08:38:00Z"/>
          <w:b/>
        </w:rPr>
      </w:pPr>
      <w:ins w:id="763" w:author="Dana Robinson" w:date="2013-12-28T08:38:00Z">
        <w:r w:rsidRPr="0012252E">
          <w:rPr>
            <w:b/>
          </w:rPr>
          <w:t>Returns:</w:t>
        </w:r>
      </w:ins>
    </w:p>
    <w:p w14:paraId="22C96B1A" w14:textId="77777777" w:rsidR="004E66EB" w:rsidRDefault="004E66EB" w:rsidP="004E66EB">
      <w:pPr>
        <w:rPr>
          <w:ins w:id="764" w:author="Dana Robinson" w:date="2013-12-28T08:38:00Z"/>
        </w:rPr>
      </w:pPr>
      <w:ins w:id="765" w:author="Dana Robinson" w:date="2013-12-28T08:38:00Z">
        <w:r>
          <w:tab/>
          <w:t>Returns a non-negative value if successful.  Otherwise returns a negative value.</w:t>
        </w:r>
      </w:ins>
    </w:p>
    <w:p w14:paraId="4B6D970E" w14:textId="77777777" w:rsidR="004E66EB" w:rsidRDefault="004E66EB">
      <w:pPr>
        <w:spacing w:after="0"/>
        <w:jc w:val="left"/>
        <w:rPr>
          <w:ins w:id="766" w:author="Dana Robinson" w:date="2013-12-28T08:39:00Z"/>
          <w:rFonts w:asciiTheme="majorHAnsi" w:eastAsiaTheme="majorEastAsia" w:hAnsiTheme="majorHAnsi" w:cstheme="majorBidi"/>
          <w:b/>
          <w:bCs/>
          <w:sz w:val="28"/>
          <w:szCs w:val="28"/>
        </w:rPr>
      </w:pPr>
      <w:ins w:id="767" w:author="Dana Robinson" w:date="2013-12-28T08:39:00Z">
        <w:r>
          <w:br w:type="page"/>
        </w:r>
      </w:ins>
    </w:p>
    <w:p w14:paraId="241E8722" w14:textId="0754632E" w:rsidR="004E66EB" w:rsidRDefault="004E66EB" w:rsidP="004E66EB">
      <w:pPr>
        <w:pStyle w:val="Heading"/>
        <w:rPr>
          <w:ins w:id="768" w:author="Dana Robinson" w:date="2013-12-28T08:38:00Z"/>
        </w:rPr>
      </w:pPr>
      <w:ins w:id="769" w:author="Dana Robinson" w:date="2013-12-28T08:38:00Z">
        <w:r>
          <w:t>A</w:t>
        </w:r>
        <w:r w:rsidRPr="00EB5B3B">
          <w:t>ppendix</w:t>
        </w:r>
        <w:r>
          <w:t>:  H5Funcork Reference Manual Page</w:t>
        </w:r>
      </w:ins>
    </w:p>
    <w:p w14:paraId="4232F027" w14:textId="5890D620" w:rsidR="004E66EB" w:rsidRDefault="004E66EB" w:rsidP="004E66EB">
      <w:pPr>
        <w:rPr>
          <w:ins w:id="770" w:author="Dana Robinson" w:date="2013-12-28T08:38:00Z"/>
        </w:rPr>
      </w:pPr>
      <w:ins w:id="771" w:author="Dana Robinson" w:date="2013-12-28T08:38:00Z">
        <w:r w:rsidRPr="00572710">
          <w:rPr>
            <w:b/>
          </w:rPr>
          <w:t>Name:</w:t>
        </w:r>
        <w:r w:rsidR="003A4A08">
          <w:t xml:space="preserve"> H5F</w:t>
        </w:r>
        <w:r>
          <w:t>uncork</w:t>
        </w:r>
      </w:ins>
    </w:p>
    <w:p w14:paraId="3733E8FA" w14:textId="77777777" w:rsidR="004E66EB" w:rsidRPr="00572710" w:rsidRDefault="004E66EB" w:rsidP="004E66EB">
      <w:pPr>
        <w:rPr>
          <w:ins w:id="772" w:author="Dana Robinson" w:date="2013-12-28T08:38:00Z"/>
          <w:b/>
        </w:rPr>
      </w:pPr>
      <w:ins w:id="773" w:author="Dana Robinson" w:date="2013-12-28T08:38:00Z">
        <w:r w:rsidRPr="00572710">
          <w:rPr>
            <w:b/>
          </w:rPr>
          <w:t>Signature:</w:t>
        </w:r>
      </w:ins>
    </w:p>
    <w:p w14:paraId="5D7D8C5F" w14:textId="722785A8" w:rsidR="004E66EB" w:rsidRPr="00572710" w:rsidRDefault="004E66EB" w:rsidP="004E66EB">
      <w:pPr>
        <w:rPr>
          <w:ins w:id="774" w:author="Dana Robinson" w:date="2013-12-28T08:38:00Z"/>
          <w:rFonts w:ascii="Consolas" w:hAnsi="Consolas" w:cs="Consolas"/>
        </w:rPr>
      </w:pPr>
      <w:ins w:id="775" w:author="Dana Robinson" w:date="2013-12-28T08:38:00Z">
        <w:r>
          <w:tab/>
        </w:r>
        <w:proofErr w:type="spellStart"/>
        <w:proofErr w:type="gramStart"/>
        <w:r w:rsidRPr="00572710">
          <w:rPr>
            <w:rFonts w:ascii="Consolas" w:hAnsi="Consolas" w:cs="Consolas"/>
            <w:i/>
          </w:rPr>
          <w:t>herr</w:t>
        </w:r>
        <w:proofErr w:type="gramEnd"/>
        <w:r w:rsidRPr="00572710">
          <w:rPr>
            <w:rFonts w:ascii="Consolas" w:hAnsi="Consolas" w:cs="Consolas"/>
            <w:i/>
          </w:rPr>
          <w:t>_t</w:t>
        </w:r>
        <w:proofErr w:type="spellEnd"/>
        <w:r w:rsidR="003A4A08">
          <w:rPr>
            <w:rFonts w:ascii="Consolas" w:hAnsi="Consolas" w:cs="Consolas"/>
          </w:rPr>
          <w:t xml:space="preserve"> H5F</w:t>
        </w:r>
        <w:r>
          <w:rPr>
            <w:rFonts w:ascii="Consolas" w:hAnsi="Consolas" w:cs="Consolas"/>
          </w:rPr>
          <w:t>uncork</w:t>
        </w:r>
        <w:r w:rsidRPr="00572710">
          <w:rPr>
            <w:rFonts w:ascii="Consolas" w:hAnsi="Consolas" w:cs="Consolas"/>
          </w:rPr>
          <w:t>(</w:t>
        </w:r>
        <w:proofErr w:type="spellStart"/>
        <w:r>
          <w:rPr>
            <w:rFonts w:ascii="Consolas" w:hAnsi="Consolas" w:cs="Consolas"/>
            <w:i/>
          </w:rPr>
          <w:t>hid_t</w:t>
        </w:r>
        <w:proofErr w:type="spellEnd"/>
        <w:r>
          <w:rPr>
            <w:rFonts w:ascii="Consolas" w:hAnsi="Consolas" w:cs="Consolas"/>
            <w:i/>
          </w:rPr>
          <w:t xml:space="preserve"> </w:t>
        </w:r>
      </w:ins>
      <w:proofErr w:type="spellStart"/>
      <w:ins w:id="776" w:author="Dana Robinson" w:date="2014-01-02T16:16:00Z">
        <w:r w:rsidR="003A4A08">
          <w:rPr>
            <w:rFonts w:ascii="Consolas" w:hAnsi="Consolas" w:cs="Consolas"/>
          </w:rPr>
          <w:t>file</w:t>
        </w:r>
      </w:ins>
      <w:ins w:id="777" w:author="Dana Robinson" w:date="2013-12-28T08:38:00Z">
        <w:r>
          <w:rPr>
            <w:rFonts w:ascii="Consolas" w:hAnsi="Consolas" w:cs="Consolas"/>
          </w:rPr>
          <w:t>_id</w:t>
        </w:r>
        <w:proofErr w:type="spellEnd"/>
        <w:r w:rsidRPr="00572710">
          <w:rPr>
            <w:rFonts w:ascii="Consolas" w:hAnsi="Consolas" w:cs="Consolas"/>
          </w:rPr>
          <w:t>)</w:t>
        </w:r>
      </w:ins>
    </w:p>
    <w:p w14:paraId="347EF247" w14:textId="77777777" w:rsidR="004E66EB" w:rsidRPr="00572710" w:rsidRDefault="004E66EB" w:rsidP="004E66EB">
      <w:pPr>
        <w:rPr>
          <w:ins w:id="778" w:author="Dana Robinson" w:date="2013-12-28T08:38:00Z"/>
          <w:b/>
        </w:rPr>
      </w:pPr>
      <w:ins w:id="779" w:author="Dana Robinson" w:date="2013-12-28T08:38:00Z">
        <w:r w:rsidRPr="00572710">
          <w:rPr>
            <w:b/>
          </w:rPr>
          <w:t>Purpose:</w:t>
        </w:r>
      </w:ins>
    </w:p>
    <w:p w14:paraId="05215880" w14:textId="356E1874" w:rsidR="004E66EB" w:rsidRDefault="004E66EB" w:rsidP="004E66EB">
      <w:pPr>
        <w:rPr>
          <w:ins w:id="780" w:author="Dana Robinson" w:date="2013-12-28T08:38:00Z"/>
        </w:rPr>
      </w:pPr>
      <w:ins w:id="781" w:author="Dana Robinson" w:date="2013-12-28T08:38:00Z">
        <w:r>
          <w:tab/>
        </w:r>
      </w:ins>
      <w:proofErr w:type="spellStart"/>
      <w:ins w:id="782" w:author="Dana Robinson" w:date="2014-01-07T19:25:00Z">
        <w:r w:rsidR="007629DE">
          <w:t>Uncork's</w:t>
        </w:r>
        <w:proofErr w:type="spellEnd"/>
        <w:r w:rsidR="007629DE">
          <w:t xml:space="preserve"> a file's metadata cache, returning it to the standard </w:t>
        </w:r>
      </w:ins>
      <w:ins w:id="783" w:author="Dana Robinson" w:date="2014-01-07T19:26:00Z">
        <w:r w:rsidR="007629DE">
          <w:t>eviction and flushing</w:t>
        </w:r>
      </w:ins>
      <w:ins w:id="784" w:author="Dana Robinson" w:date="2014-01-07T19:25:00Z">
        <w:r w:rsidR="007629DE">
          <w:t xml:space="preserve"> algorithm. </w:t>
        </w:r>
      </w:ins>
    </w:p>
    <w:p w14:paraId="6B4CDDA5" w14:textId="77777777" w:rsidR="004E66EB" w:rsidRPr="00572710" w:rsidRDefault="004E66EB" w:rsidP="004E66EB">
      <w:pPr>
        <w:rPr>
          <w:ins w:id="785" w:author="Dana Robinson" w:date="2013-12-28T08:38:00Z"/>
          <w:b/>
        </w:rPr>
      </w:pPr>
      <w:ins w:id="786" w:author="Dana Robinson" w:date="2013-12-28T08:38:00Z">
        <w:r w:rsidRPr="00572710">
          <w:rPr>
            <w:b/>
          </w:rPr>
          <w:t>Description:</w:t>
        </w:r>
      </w:ins>
    </w:p>
    <w:p w14:paraId="475F9EC5" w14:textId="77777777" w:rsidR="007629DE" w:rsidRDefault="007629DE" w:rsidP="007629DE">
      <w:pPr>
        <w:ind w:left="720"/>
        <w:rPr>
          <w:ins w:id="787" w:author="Dana Robinson" w:date="2014-01-07T19:25:00Z"/>
        </w:rPr>
      </w:pPr>
      <w:ins w:id="788" w:author="Dana Robinson" w:date="2014-01-07T19:25:00Z">
        <w:r>
          <w:t xml:space="preserve">This function is used in cases where a programmer would like to control when metadata is flushed from the file's metadata cache.  Metadata in a corked cache will never be flushed or evicted from the metadata cache.  Instead, the programmer must manually perform flushes with </w:t>
        </w:r>
        <w:proofErr w:type="gramStart"/>
        <w:r w:rsidRPr="004C3ECB">
          <w:rPr>
            <w:rFonts w:ascii="Consolas" w:hAnsi="Consolas" w:cs="Consolas"/>
          </w:rPr>
          <w:t>H5Fflush(</w:t>
        </w:r>
        <w:proofErr w:type="gramEnd"/>
        <w:r w:rsidRPr="004C3ECB">
          <w:rPr>
            <w:rFonts w:ascii="Consolas" w:hAnsi="Consolas" w:cs="Consolas"/>
          </w:rPr>
          <w:t>)</w:t>
        </w:r>
        <w:r>
          <w:t xml:space="preserve"> or </w:t>
        </w:r>
        <w:r w:rsidRPr="004C3ECB">
          <w:rPr>
            <w:rFonts w:ascii="Consolas" w:hAnsi="Consolas" w:cs="Consolas"/>
          </w:rPr>
          <w:t>H5Oflush()</w:t>
        </w:r>
        <w:r>
          <w:t>.</w:t>
        </w:r>
      </w:ins>
    </w:p>
    <w:p w14:paraId="711988E1" w14:textId="77777777" w:rsidR="004E66EB" w:rsidRPr="003D3D25" w:rsidRDefault="004E66EB" w:rsidP="004E66EB">
      <w:pPr>
        <w:rPr>
          <w:ins w:id="789" w:author="Dana Robinson" w:date="2013-12-28T08:38:00Z"/>
          <w:b/>
        </w:rPr>
      </w:pPr>
      <w:ins w:id="790" w:author="Dana Robinson" w:date="2013-12-28T08:38:00Z">
        <w:r w:rsidRPr="0012252E">
          <w:rPr>
            <w:b/>
          </w:rPr>
          <w:t>Note:</w:t>
        </w:r>
      </w:ins>
    </w:p>
    <w:p w14:paraId="7AD367FF" w14:textId="5EEC1069" w:rsidR="007629DE" w:rsidRDefault="007629DE" w:rsidP="007629DE">
      <w:pPr>
        <w:ind w:left="720"/>
        <w:rPr>
          <w:ins w:id="791" w:author="Dana Robinson" w:date="2014-01-07T19:26:00Z"/>
        </w:rPr>
      </w:pPr>
      <w:ins w:id="792" w:author="Dana Robinson" w:date="2014-01-07T19:26:00Z">
        <w:r>
          <w:t xml:space="preserve">Only HDF5 file identifiers (obtained from </w:t>
        </w:r>
        <w:proofErr w:type="gramStart"/>
        <w:r w:rsidRPr="004C3ECB">
          <w:rPr>
            <w:rFonts w:ascii="Consolas" w:hAnsi="Consolas" w:cs="Consolas"/>
          </w:rPr>
          <w:t>H5Fopen</w:t>
        </w:r>
        <w:r>
          <w:rPr>
            <w:rFonts w:ascii="Consolas" w:hAnsi="Consolas" w:cs="Consolas"/>
          </w:rPr>
          <w:t>(</w:t>
        </w:r>
        <w:proofErr w:type="gramEnd"/>
        <w:r>
          <w:rPr>
            <w:rFonts w:ascii="Consolas" w:hAnsi="Consolas" w:cs="Consolas"/>
          </w:rPr>
          <w:t>)</w:t>
        </w:r>
        <w:r>
          <w:t xml:space="preserve"> or </w:t>
        </w:r>
        <w:r w:rsidRPr="004C3ECB">
          <w:rPr>
            <w:rFonts w:ascii="Consolas" w:hAnsi="Consolas" w:cs="Consolas"/>
          </w:rPr>
          <w:t>H5Fcreate()</w:t>
        </w:r>
        <w:r>
          <w:t xml:space="preserve">) may be passed to this function.  </w:t>
        </w:r>
      </w:ins>
      <w:ins w:id="793" w:author="Dana Robinson" w:date="2014-01-07T19:28:00Z">
        <w:r>
          <w:t xml:space="preserve">To uncork individual HDF5 objects, use </w:t>
        </w:r>
        <w:proofErr w:type="gramStart"/>
        <w:r>
          <w:rPr>
            <w:rFonts w:ascii="Consolas" w:hAnsi="Consolas" w:cs="Consolas"/>
          </w:rPr>
          <w:t>H5Ouncork</w:t>
        </w:r>
        <w:r w:rsidRPr="003833A9">
          <w:rPr>
            <w:rFonts w:ascii="Consolas" w:hAnsi="Consolas" w:cs="Consolas"/>
          </w:rPr>
          <w:t>(</w:t>
        </w:r>
        <w:proofErr w:type="gramEnd"/>
        <w:r w:rsidRPr="003833A9">
          <w:rPr>
            <w:rFonts w:ascii="Consolas" w:hAnsi="Consolas" w:cs="Consolas"/>
          </w:rPr>
          <w:t>)</w:t>
        </w:r>
        <w:r>
          <w:t xml:space="preserve"> instead.</w:t>
        </w:r>
      </w:ins>
    </w:p>
    <w:p w14:paraId="1B498AE0" w14:textId="77777777" w:rsidR="007629DE" w:rsidRDefault="007629DE" w:rsidP="007629DE">
      <w:pPr>
        <w:ind w:left="720"/>
        <w:rPr>
          <w:ins w:id="794" w:author="Dana Robinson" w:date="2014-01-07T19:26:00Z"/>
        </w:rPr>
      </w:pPr>
      <w:ins w:id="795" w:author="Dana Robinson" w:date="2014-01-07T19:26:00Z">
        <w:r>
          <w:t xml:space="preserve">Passing in a </w:t>
        </w:r>
        <w:proofErr w:type="spellStart"/>
        <w:r w:rsidRPr="004C3ECB">
          <w:rPr>
            <w:rFonts w:ascii="Consolas" w:hAnsi="Consolas" w:cs="Consolas"/>
          </w:rPr>
          <w:t>hid_t</w:t>
        </w:r>
        <w:proofErr w:type="spellEnd"/>
        <w:r>
          <w:t xml:space="preserve"> identifier that represents any other HDF5 object is considered an error.</w:t>
        </w:r>
      </w:ins>
    </w:p>
    <w:p w14:paraId="1580AA90" w14:textId="732E76F5" w:rsidR="004E66EB" w:rsidRDefault="007629DE" w:rsidP="004E66EB">
      <w:pPr>
        <w:ind w:left="720"/>
        <w:rPr>
          <w:ins w:id="796" w:author="Dana Robinson" w:date="2013-12-28T08:38:00Z"/>
        </w:rPr>
      </w:pPr>
      <w:ins w:id="797" w:author="Dana Robinson" w:date="2013-12-28T08:38:00Z">
        <w:r>
          <w:t>A</w:t>
        </w:r>
        <w:r w:rsidR="004E66EB">
          <w:t xml:space="preserve"> file will be uncorked when closed.</w:t>
        </w:r>
      </w:ins>
    </w:p>
    <w:p w14:paraId="041C2285" w14:textId="0A3FE201" w:rsidR="004E66EB" w:rsidRDefault="004E66EB" w:rsidP="004E66EB">
      <w:pPr>
        <w:ind w:left="720"/>
        <w:rPr>
          <w:ins w:id="798" w:author="Dana Robinson" w:date="2013-12-28T08:38:00Z"/>
        </w:rPr>
      </w:pPr>
      <w:ins w:id="799" w:author="Dana Robinson" w:date="2013-12-28T08:38:00Z">
        <w:r>
          <w:t>A file will not necessarily be flushed as a part of the uncork process.</w:t>
        </w:r>
      </w:ins>
    </w:p>
    <w:p w14:paraId="4664F161" w14:textId="77777777" w:rsidR="004E66EB" w:rsidRPr="0012252E" w:rsidRDefault="004E66EB" w:rsidP="004E66EB">
      <w:pPr>
        <w:rPr>
          <w:ins w:id="800" w:author="Dana Robinson" w:date="2013-12-28T08:38:00Z"/>
          <w:b/>
        </w:rPr>
      </w:pPr>
      <w:ins w:id="801" w:author="Dana Robinson" w:date="2013-12-28T08:38:00Z">
        <w:r w:rsidRPr="0012252E">
          <w:rPr>
            <w:b/>
          </w:rPr>
          <w:t>Parameters:</w:t>
        </w:r>
      </w:ins>
    </w:p>
    <w:p w14:paraId="298CDE65" w14:textId="7AADB903" w:rsidR="004E66EB" w:rsidRDefault="004E66EB" w:rsidP="004E66EB">
      <w:pPr>
        <w:rPr>
          <w:ins w:id="802" w:author="Dana Robinson" w:date="2013-12-28T08:38:00Z"/>
        </w:rPr>
      </w:pPr>
      <w:ins w:id="803" w:author="Dana Robinson" w:date="2013-12-28T08:38:00Z">
        <w:r>
          <w:tab/>
        </w:r>
        <w:proofErr w:type="spellStart"/>
        <w:r>
          <w:rPr>
            <w:rFonts w:ascii="Consolas" w:hAnsi="Consolas" w:cs="Consolas"/>
            <w:i/>
          </w:rPr>
          <w:t>hid_t</w:t>
        </w:r>
        <w:proofErr w:type="spellEnd"/>
        <w:r>
          <w:rPr>
            <w:rFonts w:ascii="Consolas" w:hAnsi="Consolas" w:cs="Consolas"/>
            <w:i/>
          </w:rPr>
          <w:t xml:space="preserve"> </w:t>
        </w:r>
      </w:ins>
      <w:proofErr w:type="spellStart"/>
      <w:ins w:id="804" w:author="Dana Robinson" w:date="2014-01-07T19:21:00Z">
        <w:r w:rsidR="003E5EA8">
          <w:rPr>
            <w:rFonts w:ascii="Consolas" w:hAnsi="Consolas" w:cs="Consolas"/>
          </w:rPr>
          <w:t>file</w:t>
        </w:r>
      </w:ins>
      <w:ins w:id="805" w:author="Dana Robinson" w:date="2013-12-28T08:38:00Z">
        <w:r>
          <w:rPr>
            <w:rFonts w:ascii="Consolas" w:hAnsi="Consolas" w:cs="Consolas"/>
          </w:rPr>
          <w:t>_id</w:t>
        </w:r>
        <w:proofErr w:type="spellEnd"/>
        <w:r>
          <w:tab/>
        </w:r>
        <w:r>
          <w:tab/>
        </w:r>
        <w:r>
          <w:tab/>
          <w:t xml:space="preserve">IN: </w:t>
        </w:r>
      </w:ins>
      <w:ins w:id="806" w:author="Dana Robinson" w:date="2014-01-07T19:21:00Z">
        <w:r w:rsidR="003E5EA8">
          <w:t>An HDF5 file identifier.</w:t>
        </w:r>
      </w:ins>
    </w:p>
    <w:p w14:paraId="1C3C9F76" w14:textId="77777777" w:rsidR="004E66EB" w:rsidRPr="0012252E" w:rsidRDefault="004E66EB" w:rsidP="004E66EB">
      <w:pPr>
        <w:rPr>
          <w:ins w:id="807" w:author="Dana Robinson" w:date="2013-12-28T08:38:00Z"/>
          <w:b/>
        </w:rPr>
      </w:pPr>
      <w:ins w:id="808" w:author="Dana Robinson" w:date="2013-12-28T08:38:00Z">
        <w:r w:rsidRPr="0012252E">
          <w:rPr>
            <w:b/>
          </w:rPr>
          <w:t>Returns:</w:t>
        </w:r>
      </w:ins>
    </w:p>
    <w:p w14:paraId="5CBE3261" w14:textId="77777777" w:rsidR="004E66EB" w:rsidRDefault="004E66EB" w:rsidP="004E66EB">
      <w:pPr>
        <w:rPr>
          <w:ins w:id="809" w:author="Dana Robinson" w:date="2013-12-28T08:38:00Z"/>
        </w:rPr>
      </w:pPr>
      <w:ins w:id="810" w:author="Dana Robinson" w:date="2013-12-28T08:38:00Z">
        <w:r>
          <w:tab/>
          <w:t>Returns a non-negative value if successful.  Otherwise returns a negative value.</w:t>
        </w:r>
      </w:ins>
    </w:p>
    <w:p w14:paraId="5DAB1513" w14:textId="77777777" w:rsidR="004E66EB" w:rsidRDefault="004E66EB">
      <w:pPr>
        <w:spacing w:after="0"/>
        <w:jc w:val="left"/>
        <w:rPr>
          <w:ins w:id="811" w:author="Dana Robinson" w:date="2013-12-28T08:39:00Z"/>
          <w:rFonts w:asciiTheme="majorHAnsi" w:eastAsiaTheme="majorEastAsia" w:hAnsiTheme="majorHAnsi" w:cstheme="majorBidi"/>
          <w:b/>
          <w:bCs/>
          <w:sz w:val="28"/>
          <w:szCs w:val="28"/>
        </w:rPr>
      </w:pPr>
      <w:ins w:id="812" w:author="Dana Robinson" w:date="2013-12-28T08:39:00Z">
        <w:r>
          <w:br w:type="page"/>
        </w:r>
      </w:ins>
    </w:p>
    <w:p w14:paraId="079F9C24" w14:textId="22E8F27B" w:rsidR="004E66EB" w:rsidRDefault="004E66EB" w:rsidP="004E66EB">
      <w:pPr>
        <w:pStyle w:val="Heading"/>
        <w:rPr>
          <w:ins w:id="813" w:author="Dana Robinson" w:date="2013-12-28T08:38:00Z"/>
        </w:rPr>
      </w:pPr>
      <w:ins w:id="814" w:author="Dana Robinson" w:date="2013-12-28T08:38:00Z">
        <w:r>
          <w:t>A</w:t>
        </w:r>
        <w:r w:rsidRPr="00EB5B3B">
          <w:t>ppendix</w:t>
        </w:r>
        <w:r>
          <w:t>:  H5Fis_corked Reference Manual Page</w:t>
        </w:r>
      </w:ins>
    </w:p>
    <w:p w14:paraId="1135CFF2" w14:textId="2FD5A840" w:rsidR="004E66EB" w:rsidRDefault="004E66EB" w:rsidP="004E66EB">
      <w:pPr>
        <w:rPr>
          <w:ins w:id="815" w:author="Dana Robinson" w:date="2013-12-28T08:38:00Z"/>
        </w:rPr>
      </w:pPr>
      <w:ins w:id="816" w:author="Dana Robinson" w:date="2013-12-28T08:38:00Z">
        <w:r w:rsidRPr="00572710">
          <w:rPr>
            <w:b/>
          </w:rPr>
          <w:t>Name:</w:t>
        </w:r>
        <w:r w:rsidR="003A4A08">
          <w:t xml:space="preserve"> H5F</w:t>
        </w:r>
        <w:r>
          <w:t>is_corked</w:t>
        </w:r>
      </w:ins>
    </w:p>
    <w:p w14:paraId="58773999" w14:textId="77777777" w:rsidR="004E66EB" w:rsidRPr="00572710" w:rsidRDefault="004E66EB" w:rsidP="004E66EB">
      <w:pPr>
        <w:rPr>
          <w:ins w:id="817" w:author="Dana Robinson" w:date="2013-12-28T08:38:00Z"/>
          <w:b/>
        </w:rPr>
      </w:pPr>
      <w:ins w:id="818" w:author="Dana Robinson" w:date="2013-12-28T08:38:00Z">
        <w:r w:rsidRPr="00572710">
          <w:rPr>
            <w:b/>
          </w:rPr>
          <w:t>Signature:</w:t>
        </w:r>
      </w:ins>
    </w:p>
    <w:p w14:paraId="70E995BF" w14:textId="53F23D45" w:rsidR="004E66EB" w:rsidRPr="00572710" w:rsidRDefault="004E66EB" w:rsidP="004E66EB">
      <w:pPr>
        <w:rPr>
          <w:ins w:id="819" w:author="Dana Robinson" w:date="2013-12-28T08:38:00Z"/>
          <w:rFonts w:ascii="Consolas" w:hAnsi="Consolas" w:cs="Consolas"/>
        </w:rPr>
      </w:pPr>
      <w:ins w:id="820" w:author="Dana Robinson" w:date="2013-12-28T08:38:00Z">
        <w:r>
          <w:tab/>
        </w:r>
        <w:proofErr w:type="spellStart"/>
        <w:proofErr w:type="gramStart"/>
        <w:r>
          <w:rPr>
            <w:rFonts w:ascii="Consolas" w:hAnsi="Consolas" w:cs="Consolas"/>
            <w:i/>
          </w:rPr>
          <w:t>htri</w:t>
        </w:r>
        <w:proofErr w:type="gramEnd"/>
        <w:r w:rsidRPr="00572710">
          <w:rPr>
            <w:rFonts w:ascii="Consolas" w:hAnsi="Consolas" w:cs="Consolas"/>
            <w:i/>
          </w:rPr>
          <w:t>_t</w:t>
        </w:r>
        <w:proofErr w:type="spellEnd"/>
        <w:r w:rsidR="003A4A08">
          <w:rPr>
            <w:rFonts w:ascii="Consolas" w:hAnsi="Consolas" w:cs="Consolas"/>
          </w:rPr>
          <w:t xml:space="preserve"> H5F</w:t>
        </w:r>
        <w:r>
          <w:rPr>
            <w:rFonts w:ascii="Consolas" w:hAnsi="Consolas" w:cs="Consolas"/>
          </w:rPr>
          <w:t>is_corked</w:t>
        </w:r>
        <w:r w:rsidRPr="00572710">
          <w:rPr>
            <w:rFonts w:ascii="Consolas" w:hAnsi="Consolas" w:cs="Consolas"/>
          </w:rPr>
          <w:t>(</w:t>
        </w:r>
        <w:proofErr w:type="spellStart"/>
        <w:r>
          <w:rPr>
            <w:rFonts w:ascii="Consolas" w:hAnsi="Consolas" w:cs="Consolas"/>
            <w:i/>
          </w:rPr>
          <w:t>hid_t</w:t>
        </w:r>
        <w:proofErr w:type="spellEnd"/>
        <w:r>
          <w:rPr>
            <w:rFonts w:ascii="Consolas" w:hAnsi="Consolas" w:cs="Consolas"/>
            <w:i/>
          </w:rPr>
          <w:t xml:space="preserve"> </w:t>
        </w:r>
      </w:ins>
      <w:proofErr w:type="spellStart"/>
      <w:ins w:id="821" w:author="Dana Robinson" w:date="2014-01-02T16:11:00Z">
        <w:r w:rsidR="003A4A08">
          <w:rPr>
            <w:rFonts w:ascii="Consolas" w:hAnsi="Consolas" w:cs="Consolas"/>
          </w:rPr>
          <w:t>file</w:t>
        </w:r>
      </w:ins>
      <w:ins w:id="822" w:author="Dana Robinson" w:date="2013-12-28T08:38:00Z">
        <w:r>
          <w:rPr>
            <w:rFonts w:ascii="Consolas" w:hAnsi="Consolas" w:cs="Consolas"/>
          </w:rPr>
          <w:t>_id</w:t>
        </w:r>
        <w:proofErr w:type="spellEnd"/>
        <w:r w:rsidRPr="00572710">
          <w:rPr>
            <w:rFonts w:ascii="Consolas" w:hAnsi="Consolas" w:cs="Consolas"/>
          </w:rPr>
          <w:t>)</w:t>
        </w:r>
      </w:ins>
    </w:p>
    <w:p w14:paraId="4C22A132" w14:textId="77777777" w:rsidR="004E66EB" w:rsidRPr="00572710" w:rsidRDefault="004E66EB" w:rsidP="004E66EB">
      <w:pPr>
        <w:rPr>
          <w:ins w:id="823" w:author="Dana Robinson" w:date="2013-12-28T08:38:00Z"/>
          <w:b/>
        </w:rPr>
      </w:pPr>
      <w:ins w:id="824" w:author="Dana Robinson" w:date="2013-12-28T08:38:00Z">
        <w:r w:rsidRPr="00572710">
          <w:rPr>
            <w:b/>
          </w:rPr>
          <w:t>Purpose:</w:t>
        </w:r>
      </w:ins>
    </w:p>
    <w:p w14:paraId="678EC8B6" w14:textId="1BE7A32B" w:rsidR="004E66EB" w:rsidRDefault="004E66EB" w:rsidP="004E66EB">
      <w:pPr>
        <w:rPr>
          <w:ins w:id="825" w:author="Dana Robinson" w:date="2013-12-28T08:38:00Z"/>
        </w:rPr>
      </w:pPr>
      <w:ins w:id="826" w:author="Dana Robinson" w:date="2013-12-28T08:38:00Z">
        <w:r>
          <w:tab/>
          <w:t xml:space="preserve">Determines if a </w:t>
        </w:r>
      </w:ins>
      <w:ins w:id="827" w:author="Dana Robinson" w:date="2014-01-02T16:11:00Z">
        <w:r w:rsidR="003A4A08">
          <w:t>file's</w:t>
        </w:r>
      </w:ins>
      <w:ins w:id="828" w:author="Dana Robinson" w:date="2013-12-28T08:38:00Z">
        <w:r>
          <w:t xml:space="preserve"> metadata cache</w:t>
        </w:r>
      </w:ins>
      <w:ins w:id="829" w:author="Dana Robinson" w:date="2014-01-02T16:11:00Z">
        <w:r w:rsidR="003A4A08">
          <w:t xml:space="preserve"> has been </w:t>
        </w:r>
      </w:ins>
      <w:ins w:id="830" w:author="Dana Robinson" w:date="2014-01-07T19:12:00Z">
        <w:r w:rsidR="003E5EA8">
          <w:t xml:space="preserve">globally </w:t>
        </w:r>
      </w:ins>
      <w:ins w:id="831" w:author="Dana Robinson" w:date="2014-01-02T16:11:00Z">
        <w:r w:rsidR="003A4A08">
          <w:t>corked</w:t>
        </w:r>
      </w:ins>
      <w:ins w:id="832" w:author="Dana Robinson" w:date="2013-12-28T08:38:00Z">
        <w:r>
          <w:t>.</w:t>
        </w:r>
      </w:ins>
    </w:p>
    <w:p w14:paraId="6BB6EE3E" w14:textId="77777777" w:rsidR="004E66EB" w:rsidRPr="00572710" w:rsidRDefault="004E66EB" w:rsidP="004E66EB">
      <w:pPr>
        <w:rPr>
          <w:ins w:id="833" w:author="Dana Robinson" w:date="2013-12-28T08:38:00Z"/>
          <w:b/>
        </w:rPr>
      </w:pPr>
      <w:ins w:id="834" w:author="Dana Robinson" w:date="2013-12-28T08:38:00Z">
        <w:r w:rsidRPr="00572710">
          <w:rPr>
            <w:b/>
          </w:rPr>
          <w:t>Description:</w:t>
        </w:r>
      </w:ins>
    </w:p>
    <w:p w14:paraId="63DEB197" w14:textId="38422ECB" w:rsidR="004E66EB" w:rsidRDefault="004E66EB" w:rsidP="004E66EB">
      <w:pPr>
        <w:ind w:left="720"/>
        <w:rPr>
          <w:ins w:id="835" w:author="Dana Robinson" w:date="2013-12-28T08:38:00Z"/>
        </w:rPr>
      </w:pPr>
      <w:ins w:id="836" w:author="Dana Robinson" w:date="2013-12-28T08:38:00Z">
        <w:r>
          <w:t xml:space="preserve">The </w:t>
        </w:r>
        <w:proofErr w:type="gramStart"/>
        <w:r w:rsidR="003A4A08">
          <w:rPr>
            <w:rFonts w:ascii="Consolas" w:hAnsi="Consolas" w:cs="Consolas"/>
          </w:rPr>
          <w:t>H5F</w:t>
        </w:r>
        <w:r w:rsidRPr="00E93586">
          <w:rPr>
            <w:rFonts w:ascii="Consolas" w:hAnsi="Consolas" w:cs="Consolas"/>
          </w:rPr>
          <w:t>cork(</w:t>
        </w:r>
        <w:proofErr w:type="gramEnd"/>
        <w:r w:rsidRPr="00E93586">
          <w:rPr>
            <w:rFonts w:ascii="Consolas" w:hAnsi="Consolas" w:cs="Consolas"/>
          </w:rPr>
          <w:t>)</w:t>
        </w:r>
      </w:ins>
      <w:ins w:id="837" w:author="Dana Robinson" w:date="2014-01-02T16:11:00Z">
        <w:r w:rsidR="003A4A08">
          <w:t xml:space="preserve">, </w:t>
        </w:r>
      </w:ins>
      <w:ins w:id="838" w:author="Dana Robinson" w:date="2013-12-28T08:38:00Z">
        <w:r w:rsidR="003A4A08">
          <w:rPr>
            <w:rFonts w:ascii="Consolas" w:hAnsi="Consolas" w:cs="Consolas"/>
          </w:rPr>
          <w:t>H5F</w:t>
        </w:r>
        <w:r w:rsidRPr="00E93586">
          <w:rPr>
            <w:rFonts w:ascii="Consolas" w:hAnsi="Consolas" w:cs="Consolas"/>
          </w:rPr>
          <w:t>uncork()</w:t>
        </w:r>
      </w:ins>
      <w:ins w:id="839" w:author="Dana Robinson" w:date="2014-01-02T16:11:00Z">
        <w:r w:rsidR="003A4A08">
          <w:t xml:space="preserve">, and </w:t>
        </w:r>
        <w:r w:rsidR="003A4A08" w:rsidRPr="003A4A08">
          <w:rPr>
            <w:rFonts w:ascii="Consolas" w:hAnsi="Consolas" w:cs="Consolas"/>
            <w:rPrChange w:id="840" w:author="Dana Robinson" w:date="2014-01-02T16:12:00Z">
              <w:rPr/>
            </w:rPrChange>
          </w:rPr>
          <w:t>H5Pset</w:t>
        </w:r>
        <w:r w:rsidR="003A4A08" w:rsidRPr="00D26AFC">
          <w:rPr>
            <w:rFonts w:ascii="Consolas" w:hAnsi="Consolas" w:cs="Consolas"/>
          </w:rPr>
          <w:t>_</w:t>
        </w:r>
        <w:r w:rsidR="003A4A08" w:rsidRPr="003A4A08">
          <w:rPr>
            <w:rFonts w:ascii="Consolas" w:hAnsi="Consolas" w:cs="Consolas"/>
            <w:rPrChange w:id="841" w:author="Dana Robinson" w:date="2014-01-02T16:12:00Z">
              <w:rPr/>
            </w:rPrChange>
          </w:rPr>
          <w:t>mdc_config()</w:t>
        </w:r>
        <w:r w:rsidR="003A4A08">
          <w:t xml:space="preserve"> </w:t>
        </w:r>
      </w:ins>
      <w:ins w:id="842" w:author="Dana Robinson" w:date="2013-12-28T08:38:00Z">
        <w:r w:rsidR="003E5EA8">
          <w:t>functions</w:t>
        </w:r>
        <w:r>
          <w:t xml:space="preserve"> can be</w:t>
        </w:r>
        <w:r w:rsidR="003A4A08">
          <w:t xml:space="preserve"> used to control the flushing behavior of</w:t>
        </w:r>
        <w:r>
          <w:t xml:space="preserve"> persistent </w:t>
        </w:r>
      </w:ins>
      <w:ins w:id="843" w:author="Dana Robinson" w:date="2014-01-07T19:12:00Z">
        <w:r w:rsidR="003E5EA8">
          <w:t>HDF5</w:t>
        </w:r>
      </w:ins>
      <w:ins w:id="844" w:author="Dana Robinson" w:date="2013-12-28T08:38:00Z">
        <w:r>
          <w:t xml:space="preserve"> object</w:t>
        </w:r>
      </w:ins>
      <w:ins w:id="845" w:author="Dana Robinson" w:date="2014-01-02T16:13:00Z">
        <w:r w:rsidR="003A4A08">
          <w:t>s</w:t>
        </w:r>
      </w:ins>
      <w:ins w:id="846" w:author="Dana Robinson" w:date="2013-12-28T08:38:00Z">
        <w:r w:rsidR="003A4A08">
          <w:t xml:space="preserve"> </w:t>
        </w:r>
        <w:r>
          <w:t xml:space="preserve">from </w:t>
        </w:r>
      </w:ins>
      <w:ins w:id="847" w:author="Dana Robinson" w:date="2014-01-07T19:17:00Z">
        <w:r w:rsidR="003E5EA8">
          <w:t>a file's</w:t>
        </w:r>
      </w:ins>
      <w:ins w:id="848" w:author="Dana Robinson" w:date="2013-12-28T08:38:00Z">
        <w:r>
          <w:t xml:space="preserve"> metadata cache.  This function reports whether </w:t>
        </w:r>
      </w:ins>
      <w:ins w:id="849" w:author="Dana Robinson" w:date="2014-01-07T19:13:00Z">
        <w:r w:rsidR="003E5EA8">
          <w:t>a file's metadata cache</w:t>
        </w:r>
      </w:ins>
      <w:ins w:id="850" w:author="Dana Robinson" w:date="2013-12-28T08:38:00Z">
        <w:r>
          <w:t xml:space="preserve"> has been </w:t>
        </w:r>
      </w:ins>
      <w:ins w:id="851" w:author="Dana Robinson" w:date="2014-01-07T19:13:00Z">
        <w:r w:rsidR="003E5EA8">
          <w:t xml:space="preserve">globally </w:t>
        </w:r>
      </w:ins>
      <w:ins w:id="852" w:author="Dana Robinson" w:date="2013-12-28T08:38:00Z">
        <w:r w:rsidR="003E5EA8">
          <w:t xml:space="preserve">corked and </w:t>
        </w:r>
        <w:r>
          <w:t>must be manually flushed by the user.</w:t>
        </w:r>
      </w:ins>
    </w:p>
    <w:p w14:paraId="714FCB70" w14:textId="77777777" w:rsidR="004E66EB" w:rsidRPr="003D3D25" w:rsidRDefault="004E66EB" w:rsidP="004E66EB">
      <w:pPr>
        <w:rPr>
          <w:ins w:id="853" w:author="Dana Robinson" w:date="2013-12-28T08:38:00Z"/>
          <w:b/>
        </w:rPr>
      </w:pPr>
      <w:ins w:id="854" w:author="Dana Robinson" w:date="2013-12-28T08:38:00Z">
        <w:r w:rsidRPr="0012252E">
          <w:rPr>
            <w:b/>
          </w:rPr>
          <w:t>Note:</w:t>
        </w:r>
      </w:ins>
    </w:p>
    <w:p w14:paraId="2C239BBD" w14:textId="2A61E44F" w:rsidR="003E5EA8" w:rsidRDefault="003E5EA8" w:rsidP="003E5EA8">
      <w:pPr>
        <w:ind w:left="720"/>
        <w:rPr>
          <w:ins w:id="855" w:author="Dana Robinson" w:date="2014-01-07T19:14:00Z"/>
        </w:rPr>
      </w:pPr>
      <w:ins w:id="856" w:author="Dana Robinson" w:date="2014-01-07T19:14:00Z">
        <w:r>
          <w:t xml:space="preserve">Only HDF5 file identifiers (obtained from </w:t>
        </w:r>
        <w:proofErr w:type="gramStart"/>
        <w:r w:rsidRPr="004C3ECB">
          <w:rPr>
            <w:rFonts w:ascii="Consolas" w:hAnsi="Consolas" w:cs="Consolas"/>
          </w:rPr>
          <w:t>H5Fopen</w:t>
        </w:r>
        <w:r>
          <w:rPr>
            <w:rFonts w:ascii="Consolas" w:hAnsi="Consolas" w:cs="Consolas"/>
          </w:rPr>
          <w:t>(</w:t>
        </w:r>
        <w:proofErr w:type="gramEnd"/>
        <w:r>
          <w:rPr>
            <w:rFonts w:ascii="Consolas" w:hAnsi="Consolas" w:cs="Consolas"/>
          </w:rPr>
          <w:t>)</w:t>
        </w:r>
        <w:r>
          <w:t xml:space="preserve"> or </w:t>
        </w:r>
        <w:r w:rsidRPr="004C3ECB">
          <w:rPr>
            <w:rFonts w:ascii="Consolas" w:hAnsi="Consolas" w:cs="Consolas"/>
          </w:rPr>
          <w:t>H5Fcreate()</w:t>
        </w:r>
        <w:r>
          <w:t xml:space="preserve">) may be passed to this function.  </w:t>
        </w:r>
      </w:ins>
      <w:ins w:id="857" w:author="Dana Robinson" w:date="2014-01-07T19:15:00Z">
        <w:r>
          <w:t>To determine the corked state of individual</w:t>
        </w:r>
      </w:ins>
      <w:ins w:id="858" w:author="Dana Robinson" w:date="2014-01-07T19:14:00Z">
        <w:r>
          <w:t xml:space="preserve"> HDF5 object identifiers, use </w:t>
        </w:r>
        <w:r>
          <w:rPr>
            <w:rFonts w:ascii="Consolas" w:hAnsi="Consolas" w:cs="Consolas"/>
          </w:rPr>
          <w:t>H5Ois_</w:t>
        </w:r>
        <w:proofErr w:type="gramStart"/>
        <w:r>
          <w:rPr>
            <w:rFonts w:ascii="Consolas" w:hAnsi="Consolas" w:cs="Consolas"/>
          </w:rPr>
          <w:t>corked</w:t>
        </w:r>
        <w:r w:rsidRPr="003833A9">
          <w:rPr>
            <w:rFonts w:ascii="Consolas" w:hAnsi="Consolas" w:cs="Consolas"/>
          </w:rPr>
          <w:t>(</w:t>
        </w:r>
        <w:proofErr w:type="gramEnd"/>
        <w:r w:rsidRPr="003833A9">
          <w:rPr>
            <w:rFonts w:ascii="Consolas" w:hAnsi="Consolas" w:cs="Consolas"/>
          </w:rPr>
          <w:t>)</w:t>
        </w:r>
        <w:r>
          <w:t xml:space="preserve"> instead.</w:t>
        </w:r>
      </w:ins>
    </w:p>
    <w:p w14:paraId="3575702A" w14:textId="12E907A6" w:rsidR="004E66EB" w:rsidRDefault="003E5EA8" w:rsidP="004E66EB">
      <w:pPr>
        <w:ind w:left="720"/>
        <w:rPr>
          <w:ins w:id="859" w:author="Dana Robinson" w:date="2013-12-28T08:38:00Z"/>
        </w:rPr>
      </w:pPr>
      <w:ins w:id="860" w:author="Dana Robinson" w:date="2014-01-07T19:16:00Z">
        <w:r>
          <w:t xml:space="preserve">Passing in a </w:t>
        </w:r>
        <w:proofErr w:type="spellStart"/>
        <w:r w:rsidRPr="004C3ECB">
          <w:rPr>
            <w:rFonts w:ascii="Consolas" w:hAnsi="Consolas" w:cs="Consolas"/>
          </w:rPr>
          <w:t>hid_t</w:t>
        </w:r>
        <w:proofErr w:type="spellEnd"/>
        <w:r>
          <w:t xml:space="preserve"> identifier that represents any other HDF5 object is considered an error.</w:t>
        </w:r>
      </w:ins>
    </w:p>
    <w:p w14:paraId="30689039" w14:textId="77777777" w:rsidR="004E66EB" w:rsidRPr="0012252E" w:rsidRDefault="004E66EB" w:rsidP="004E66EB">
      <w:pPr>
        <w:rPr>
          <w:ins w:id="861" w:author="Dana Robinson" w:date="2013-12-28T08:38:00Z"/>
          <w:b/>
        </w:rPr>
      </w:pPr>
      <w:ins w:id="862" w:author="Dana Robinson" w:date="2013-12-28T08:38:00Z">
        <w:r w:rsidRPr="0012252E">
          <w:rPr>
            <w:b/>
          </w:rPr>
          <w:t>Parameters:</w:t>
        </w:r>
      </w:ins>
    </w:p>
    <w:p w14:paraId="3671AD0E" w14:textId="5DFADC29" w:rsidR="004E66EB" w:rsidRDefault="004E66EB" w:rsidP="004E66EB">
      <w:pPr>
        <w:rPr>
          <w:ins w:id="863" w:author="Dana Robinson" w:date="2013-12-28T08:38:00Z"/>
        </w:rPr>
      </w:pPr>
      <w:ins w:id="864" w:author="Dana Robinson" w:date="2013-12-28T08:38:00Z">
        <w:r>
          <w:tab/>
        </w:r>
        <w:proofErr w:type="spellStart"/>
        <w:r>
          <w:rPr>
            <w:rFonts w:ascii="Consolas" w:hAnsi="Consolas" w:cs="Consolas"/>
            <w:i/>
          </w:rPr>
          <w:t>hid_t</w:t>
        </w:r>
        <w:proofErr w:type="spellEnd"/>
        <w:r>
          <w:rPr>
            <w:rFonts w:ascii="Consolas" w:hAnsi="Consolas" w:cs="Consolas"/>
            <w:i/>
          </w:rPr>
          <w:t xml:space="preserve"> </w:t>
        </w:r>
      </w:ins>
      <w:proofErr w:type="spellStart"/>
      <w:ins w:id="865" w:author="Dana Robinson" w:date="2014-01-07T19:16:00Z">
        <w:r w:rsidR="003E5EA8">
          <w:rPr>
            <w:rFonts w:ascii="Consolas" w:hAnsi="Consolas" w:cs="Consolas"/>
          </w:rPr>
          <w:t>file_id</w:t>
        </w:r>
      </w:ins>
      <w:proofErr w:type="spellEnd"/>
      <w:ins w:id="866" w:author="Dana Robinson" w:date="2013-12-28T08:38:00Z">
        <w:r>
          <w:tab/>
        </w:r>
        <w:r>
          <w:tab/>
        </w:r>
        <w:r>
          <w:tab/>
          <w:t xml:space="preserve">IN: </w:t>
        </w:r>
      </w:ins>
      <w:ins w:id="867" w:author="Dana Robinson" w:date="2014-01-07T19:16:00Z">
        <w:r w:rsidR="003E5EA8">
          <w:t>An HDF5 file identifier</w:t>
        </w:r>
      </w:ins>
      <w:ins w:id="868" w:author="Dana Robinson" w:date="2014-01-07T19:12:00Z">
        <w:r w:rsidR="007E7BF6">
          <w:t>.</w:t>
        </w:r>
      </w:ins>
    </w:p>
    <w:p w14:paraId="4208BD77" w14:textId="77777777" w:rsidR="004E66EB" w:rsidRPr="0012252E" w:rsidRDefault="004E66EB" w:rsidP="004E66EB">
      <w:pPr>
        <w:rPr>
          <w:ins w:id="869" w:author="Dana Robinson" w:date="2013-12-28T08:38:00Z"/>
          <w:b/>
        </w:rPr>
      </w:pPr>
      <w:ins w:id="870" w:author="Dana Robinson" w:date="2013-12-28T08:38:00Z">
        <w:r w:rsidRPr="0012252E">
          <w:rPr>
            <w:b/>
          </w:rPr>
          <w:t>Returns:</w:t>
        </w:r>
      </w:ins>
    </w:p>
    <w:p w14:paraId="64594DBA" w14:textId="79E6DD94" w:rsidR="004E66EB" w:rsidRDefault="004E66EB" w:rsidP="007E7BF6">
      <w:pPr>
        <w:ind w:left="720" w:hanging="720"/>
        <w:rPr>
          <w:ins w:id="871" w:author="Dana Robinson" w:date="2013-12-28T08:38:00Z"/>
        </w:rPr>
      </w:pPr>
      <w:ins w:id="872" w:author="Dana Robinson" w:date="2013-12-28T08:38:00Z">
        <w:r>
          <w:tab/>
        </w:r>
      </w:ins>
      <w:ins w:id="873" w:author="Dana Robinson" w:date="2014-01-07T19:11:00Z">
        <w:r w:rsidR="007E7BF6">
          <w:t xml:space="preserve">Returns </w:t>
        </w:r>
        <w:r w:rsidR="007E7BF6" w:rsidRPr="003833A9">
          <w:rPr>
            <w:rFonts w:ascii="Consolas" w:hAnsi="Consolas" w:cs="Consolas"/>
          </w:rPr>
          <w:t>TRUE</w:t>
        </w:r>
        <w:r w:rsidR="003E5EA8">
          <w:t xml:space="preserve"> if the file's metadata cache is globally</w:t>
        </w:r>
        <w:r w:rsidR="007E7BF6">
          <w:t xml:space="preserve"> corked, returns </w:t>
        </w:r>
        <w:r w:rsidR="007E7BF6" w:rsidRPr="003833A9">
          <w:rPr>
            <w:rFonts w:ascii="Consolas" w:hAnsi="Consolas" w:cs="Consolas"/>
          </w:rPr>
          <w:t>FALSE</w:t>
        </w:r>
        <w:r w:rsidR="007E7BF6">
          <w:t xml:space="preserve"> if it is not.  Returns a negative value on errors.</w:t>
        </w:r>
      </w:ins>
    </w:p>
    <w:p w14:paraId="5885DFD6" w14:textId="77777777" w:rsidR="004E66EB" w:rsidRDefault="004E66EB">
      <w:pPr>
        <w:spacing w:after="0"/>
        <w:jc w:val="left"/>
        <w:rPr>
          <w:ins w:id="874" w:author="Dana Robinson" w:date="2013-12-28T08:39:00Z"/>
          <w:rFonts w:asciiTheme="majorHAnsi" w:eastAsiaTheme="majorEastAsia" w:hAnsiTheme="majorHAnsi" w:cstheme="majorBidi"/>
          <w:b/>
          <w:bCs/>
          <w:sz w:val="28"/>
          <w:szCs w:val="28"/>
        </w:rPr>
      </w:pPr>
      <w:ins w:id="875" w:author="Dana Robinson" w:date="2013-12-28T08:39:00Z">
        <w:r>
          <w:br w:type="page"/>
        </w:r>
      </w:ins>
    </w:p>
    <w:p w14:paraId="3F004899" w14:textId="5E7F6656" w:rsidR="004E66EB" w:rsidRDefault="004E66EB" w:rsidP="004E66EB">
      <w:pPr>
        <w:pStyle w:val="Heading"/>
        <w:rPr>
          <w:ins w:id="876" w:author="Dana Robinson" w:date="2013-12-28T08:38:00Z"/>
        </w:rPr>
      </w:pPr>
      <w:ins w:id="877" w:author="Dana Robinson" w:date="2013-12-28T08:38:00Z">
        <w:r>
          <w:t>A</w:t>
        </w:r>
        <w:r w:rsidRPr="00EB5B3B">
          <w:t>ppendix</w:t>
        </w:r>
        <w:r>
          <w:t>:  H5Oget_corked_object_list Reference Manual Page</w:t>
        </w:r>
      </w:ins>
    </w:p>
    <w:p w14:paraId="08EDFC2A" w14:textId="569251F5" w:rsidR="004E66EB" w:rsidRDefault="004E66EB" w:rsidP="004E66EB">
      <w:pPr>
        <w:rPr>
          <w:ins w:id="878" w:author="Dana Robinson" w:date="2013-12-28T08:38:00Z"/>
        </w:rPr>
      </w:pPr>
      <w:ins w:id="879" w:author="Dana Robinson" w:date="2013-12-28T08:38:00Z">
        <w:r w:rsidRPr="00572710">
          <w:rPr>
            <w:b/>
          </w:rPr>
          <w:t>Name:</w:t>
        </w:r>
        <w:r>
          <w:t xml:space="preserve"> H5O</w:t>
        </w:r>
        <w:r w:rsidR="009A0090">
          <w:t>get_corked_object_list</w:t>
        </w:r>
      </w:ins>
    </w:p>
    <w:p w14:paraId="2CEF7DEC" w14:textId="77777777" w:rsidR="004E66EB" w:rsidRPr="00572710" w:rsidRDefault="004E66EB" w:rsidP="004E66EB">
      <w:pPr>
        <w:rPr>
          <w:ins w:id="880" w:author="Dana Robinson" w:date="2013-12-28T08:38:00Z"/>
          <w:b/>
        </w:rPr>
      </w:pPr>
      <w:ins w:id="881" w:author="Dana Robinson" w:date="2013-12-28T08:38:00Z">
        <w:r w:rsidRPr="00572710">
          <w:rPr>
            <w:b/>
          </w:rPr>
          <w:t>Signature:</w:t>
        </w:r>
      </w:ins>
    </w:p>
    <w:p w14:paraId="72A1E924" w14:textId="4BEBF4D9" w:rsidR="003A4A08" w:rsidRDefault="003A4A08">
      <w:pPr>
        <w:spacing w:after="0"/>
        <w:ind w:left="1350" w:hanging="630"/>
        <w:rPr>
          <w:ins w:id="882" w:author="Dana Robinson" w:date="2014-01-02T16:17:00Z"/>
          <w:rFonts w:ascii="Consolas" w:hAnsi="Consolas" w:cs="Consolas"/>
        </w:rPr>
        <w:pPrChange w:id="883" w:author="Dana Robinson" w:date="2014-01-02T16:17:00Z">
          <w:pPr>
            <w:spacing w:after="0"/>
            <w:ind w:left="1440"/>
          </w:pPr>
        </w:pPrChange>
      </w:pPr>
      <w:proofErr w:type="spellStart"/>
      <w:proofErr w:type="gramStart"/>
      <w:ins w:id="884" w:author="Dana Robinson" w:date="2014-01-02T16:17:00Z">
        <w:r w:rsidRPr="00283D26">
          <w:rPr>
            <w:rFonts w:ascii="Consolas" w:hAnsi="Consolas" w:cs="Consolas"/>
            <w:i/>
          </w:rPr>
          <w:t>herr</w:t>
        </w:r>
        <w:proofErr w:type="gramEnd"/>
        <w:r w:rsidRPr="00283D26">
          <w:rPr>
            <w:rFonts w:ascii="Consolas" w:hAnsi="Consolas" w:cs="Consolas"/>
            <w:i/>
          </w:rPr>
          <w:t>_t</w:t>
        </w:r>
        <w:proofErr w:type="spellEnd"/>
        <w:r>
          <w:rPr>
            <w:rFonts w:ascii="Consolas" w:hAnsi="Consolas" w:cs="Consolas"/>
          </w:rPr>
          <w:tab/>
          <w:t>H5Oget_corked_object_list</w:t>
        </w:r>
        <w:r w:rsidRPr="00283D26">
          <w:rPr>
            <w:rFonts w:ascii="Consolas" w:hAnsi="Consolas" w:cs="Consolas"/>
          </w:rPr>
          <w:t>(</w:t>
        </w:r>
        <w:proofErr w:type="spellStart"/>
        <w:r w:rsidRPr="00283D26">
          <w:rPr>
            <w:rFonts w:ascii="Consolas" w:hAnsi="Consolas" w:cs="Consolas"/>
            <w:i/>
          </w:rPr>
          <w:t>hid_t</w:t>
        </w:r>
        <w:proofErr w:type="spellEnd"/>
        <w:r w:rsidRPr="00283D26">
          <w:rPr>
            <w:rFonts w:ascii="Consolas" w:hAnsi="Consolas" w:cs="Consolas"/>
          </w:rPr>
          <w:t xml:space="preserve"> </w:t>
        </w:r>
        <w:proofErr w:type="spellStart"/>
        <w:r>
          <w:rPr>
            <w:rFonts w:ascii="Consolas" w:hAnsi="Consolas" w:cs="Consolas"/>
          </w:rPr>
          <w:t>file</w:t>
        </w:r>
        <w:r w:rsidRPr="00283D26">
          <w:rPr>
            <w:rFonts w:ascii="Consolas" w:hAnsi="Consolas" w:cs="Consolas"/>
          </w:rPr>
          <w:t>_id</w:t>
        </w:r>
        <w:proofErr w:type="spellEnd"/>
        <w:r>
          <w:rPr>
            <w:rFonts w:ascii="Consolas" w:hAnsi="Consolas" w:cs="Consolas"/>
          </w:rPr>
          <w:t>,</w:t>
        </w:r>
      </w:ins>
    </w:p>
    <w:p w14:paraId="661CC81D" w14:textId="77777777" w:rsidR="003A4A08" w:rsidRDefault="003A4A08">
      <w:pPr>
        <w:spacing w:after="0"/>
        <w:ind w:left="2250" w:firstLine="630"/>
        <w:rPr>
          <w:ins w:id="885" w:author="Dana Robinson" w:date="2014-01-02T16:17:00Z"/>
          <w:rFonts w:ascii="Consolas" w:hAnsi="Consolas" w:cs="Consolas"/>
        </w:rPr>
        <w:pPrChange w:id="886" w:author="Dana Robinson" w:date="2014-01-02T16:18:00Z">
          <w:pPr>
            <w:spacing w:after="0"/>
            <w:ind w:left="2880" w:firstLine="720"/>
          </w:pPr>
        </w:pPrChange>
      </w:pPr>
      <w:ins w:id="887" w:author="Dana Robinson" w:date="2014-01-02T16:17:00Z">
        <w:r w:rsidRPr="003833A9">
          <w:rPr>
            <w:rFonts w:ascii="Consolas" w:hAnsi="Consolas" w:cs="Consolas"/>
          </w:rPr>
          <w:t>/*OUT*/</w:t>
        </w:r>
        <w:r>
          <w:rPr>
            <w:rFonts w:ascii="Consolas" w:hAnsi="Consolas" w:cs="Consolas"/>
            <w:i/>
          </w:rPr>
          <w:t xml:space="preserve"> </w:t>
        </w:r>
        <w:proofErr w:type="spellStart"/>
        <w:r w:rsidRPr="003833A9">
          <w:rPr>
            <w:rFonts w:ascii="Consolas" w:hAnsi="Consolas" w:cs="Consolas"/>
            <w:i/>
          </w:rPr>
          <w:t>int</w:t>
        </w:r>
        <w:proofErr w:type="spellEnd"/>
        <w:r>
          <w:rPr>
            <w:rFonts w:ascii="Consolas" w:hAnsi="Consolas" w:cs="Consolas"/>
          </w:rPr>
          <w:t xml:space="preserve"> *</w:t>
        </w:r>
        <w:proofErr w:type="spellStart"/>
        <w:r>
          <w:rPr>
            <w:rFonts w:ascii="Consolas" w:hAnsi="Consolas" w:cs="Consolas"/>
          </w:rPr>
          <w:t>n_objects</w:t>
        </w:r>
        <w:proofErr w:type="spellEnd"/>
        <w:r>
          <w:rPr>
            <w:rFonts w:ascii="Consolas" w:hAnsi="Consolas" w:cs="Consolas"/>
          </w:rPr>
          <w:t>,</w:t>
        </w:r>
      </w:ins>
    </w:p>
    <w:p w14:paraId="0A17BE4B" w14:textId="7935EEAD" w:rsidR="003A4A08" w:rsidRPr="003A4A08" w:rsidRDefault="003A4A08">
      <w:pPr>
        <w:spacing w:after="0"/>
        <w:ind w:left="2250" w:firstLine="630"/>
        <w:rPr>
          <w:ins w:id="888" w:author="Dana Robinson" w:date="2014-01-02T16:17:00Z"/>
          <w:rFonts w:ascii="Consolas" w:hAnsi="Consolas" w:cs="Consolas"/>
          <w:rPrChange w:id="889" w:author="Dana Robinson" w:date="2014-01-02T16:17:00Z">
            <w:rPr>
              <w:ins w:id="890" w:author="Dana Robinson" w:date="2014-01-02T16:17:00Z"/>
            </w:rPr>
          </w:rPrChange>
        </w:rPr>
        <w:pPrChange w:id="891" w:author="Dana Robinson" w:date="2014-01-02T16:18:00Z">
          <w:pPr>
            <w:spacing w:after="0"/>
            <w:ind w:left="2880" w:firstLine="720"/>
          </w:pPr>
        </w:pPrChange>
      </w:pPr>
      <w:ins w:id="892" w:author="Dana Robinson" w:date="2014-01-02T16:17:00Z">
        <w:r w:rsidRPr="00E93586">
          <w:rPr>
            <w:rFonts w:ascii="Consolas" w:hAnsi="Consolas" w:cs="Consolas"/>
          </w:rPr>
          <w:t>/*OUT*/</w:t>
        </w:r>
        <w:r>
          <w:rPr>
            <w:rFonts w:ascii="Consolas" w:hAnsi="Consolas" w:cs="Consolas"/>
            <w:i/>
          </w:rPr>
          <w:t xml:space="preserve"> </w:t>
        </w:r>
        <w:proofErr w:type="spellStart"/>
        <w:r w:rsidRPr="003833A9">
          <w:rPr>
            <w:rFonts w:ascii="Consolas" w:hAnsi="Consolas" w:cs="Consolas"/>
            <w:i/>
          </w:rPr>
          <w:t>hid_t</w:t>
        </w:r>
        <w:proofErr w:type="spellEnd"/>
        <w:r>
          <w:rPr>
            <w:rFonts w:ascii="Consolas" w:hAnsi="Consolas" w:cs="Consolas"/>
          </w:rPr>
          <w:t xml:space="preserve"> *</w:t>
        </w:r>
        <w:proofErr w:type="spellStart"/>
        <w:r>
          <w:rPr>
            <w:rFonts w:ascii="Consolas" w:hAnsi="Consolas" w:cs="Consolas"/>
          </w:rPr>
          <w:t>object_</w:t>
        </w:r>
        <w:proofErr w:type="gramStart"/>
        <w:r>
          <w:rPr>
            <w:rFonts w:ascii="Consolas" w:hAnsi="Consolas" w:cs="Consolas"/>
          </w:rPr>
          <w:t>ids</w:t>
        </w:r>
        <w:proofErr w:type="spellEnd"/>
        <w:r>
          <w:rPr>
            <w:rFonts w:ascii="Consolas" w:hAnsi="Consolas" w:cs="Consolas"/>
          </w:rPr>
          <w:t>[</w:t>
        </w:r>
        <w:proofErr w:type="gramEnd"/>
        <w:r>
          <w:rPr>
            <w:rFonts w:ascii="Consolas" w:hAnsi="Consolas" w:cs="Consolas"/>
          </w:rPr>
          <w:t>]</w:t>
        </w:r>
        <w:r w:rsidRPr="00283D26">
          <w:rPr>
            <w:rFonts w:ascii="Consolas" w:hAnsi="Consolas" w:cs="Consolas"/>
          </w:rPr>
          <w:t>)</w:t>
        </w:r>
      </w:ins>
    </w:p>
    <w:p w14:paraId="7ABE9615" w14:textId="5CB3A3DB" w:rsidR="004E66EB" w:rsidRPr="00572710" w:rsidRDefault="004E66EB" w:rsidP="004E66EB">
      <w:pPr>
        <w:rPr>
          <w:ins w:id="893" w:author="Dana Robinson" w:date="2013-12-28T08:38:00Z"/>
          <w:rFonts w:ascii="Consolas" w:hAnsi="Consolas" w:cs="Consolas"/>
        </w:rPr>
      </w:pPr>
    </w:p>
    <w:p w14:paraId="7C908B2D" w14:textId="77777777" w:rsidR="004E66EB" w:rsidRPr="00572710" w:rsidRDefault="004E66EB" w:rsidP="004E66EB">
      <w:pPr>
        <w:rPr>
          <w:ins w:id="894" w:author="Dana Robinson" w:date="2013-12-28T08:38:00Z"/>
          <w:b/>
        </w:rPr>
      </w:pPr>
      <w:ins w:id="895" w:author="Dana Robinson" w:date="2013-12-28T08:38:00Z">
        <w:r w:rsidRPr="00572710">
          <w:rPr>
            <w:b/>
          </w:rPr>
          <w:t>Purpose:</w:t>
        </w:r>
      </w:ins>
    </w:p>
    <w:p w14:paraId="50383EC0" w14:textId="1FF31187" w:rsidR="004E66EB" w:rsidRDefault="004E66EB" w:rsidP="004E66EB">
      <w:pPr>
        <w:rPr>
          <w:ins w:id="896" w:author="Dana Robinson" w:date="2013-12-28T08:38:00Z"/>
        </w:rPr>
      </w:pPr>
      <w:ins w:id="897" w:author="Dana Robinson" w:date="2013-12-28T08:38:00Z">
        <w:r>
          <w:tab/>
        </w:r>
      </w:ins>
      <w:ins w:id="898" w:author="Dana Robinson" w:date="2013-12-28T15:47:00Z">
        <w:r w:rsidR="006271E3">
          <w:t>Retu</w:t>
        </w:r>
        <w:r w:rsidR="007629DE">
          <w:t>rns a list of all corked object identifiers</w:t>
        </w:r>
        <w:r w:rsidR="006271E3">
          <w:t xml:space="preserve"> in a</w:t>
        </w:r>
      </w:ins>
      <w:ins w:id="899" w:author="Dana Robinson" w:date="2013-12-28T15:48:00Z">
        <w:r w:rsidR="006271E3">
          <w:t>n open</w:t>
        </w:r>
      </w:ins>
      <w:ins w:id="900" w:author="Dana Robinson" w:date="2013-12-28T15:47:00Z">
        <w:r w:rsidR="006271E3">
          <w:t xml:space="preserve"> file's metadata cache.</w:t>
        </w:r>
      </w:ins>
    </w:p>
    <w:p w14:paraId="18CC19E7" w14:textId="77777777" w:rsidR="004E66EB" w:rsidRPr="00572710" w:rsidRDefault="004E66EB" w:rsidP="004E66EB">
      <w:pPr>
        <w:rPr>
          <w:ins w:id="901" w:author="Dana Robinson" w:date="2013-12-28T08:38:00Z"/>
          <w:b/>
        </w:rPr>
      </w:pPr>
      <w:ins w:id="902" w:author="Dana Robinson" w:date="2013-12-28T08:38:00Z">
        <w:r w:rsidRPr="00572710">
          <w:rPr>
            <w:b/>
          </w:rPr>
          <w:t>Description:</w:t>
        </w:r>
      </w:ins>
    </w:p>
    <w:p w14:paraId="690A77B3" w14:textId="63F8D9E7" w:rsidR="004E66EB" w:rsidRDefault="004E66EB" w:rsidP="004E66EB">
      <w:pPr>
        <w:ind w:left="720"/>
        <w:rPr>
          <w:ins w:id="903" w:author="Dana Robinson" w:date="2013-12-28T08:38:00Z"/>
        </w:rPr>
      </w:pPr>
      <w:ins w:id="904" w:author="Dana Robinson" w:date="2013-12-28T08:38:00Z">
        <w:r>
          <w:t xml:space="preserve">The </w:t>
        </w:r>
        <w:r w:rsidRPr="00E93586">
          <w:rPr>
            <w:rFonts w:ascii="Consolas" w:hAnsi="Consolas" w:cs="Consolas"/>
          </w:rPr>
          <w:t>H5Ocork</w:t>
        </w:r>
      </w:ins>
      <w:ins w:id="905" w:author="Dana Robinson" w:date="2014-01-02T16:26:00Z">
        <w:r w:rsidR="00B2373D">
          <w:rPr>
            <w:rFonts w:ascii="Consolas" w:hAnsi="Consolas" w:cs="Consolas"/>
          </w:rPr>
          <w:t>/</w:t>
        </w:r>
        <w:proofErr w:type="gramStart"/>
        <w:r w:rsidR="00B2373D" w:rsidRPr="00E93586">
          <w:rPr>
            <w:rFonts w:ascii="Consolas" w:hAnsi="Consolas" w:cs="Consolas"/>
          </w:rPr>
          <w:t>uncork</w:t>
        </w:r>
      </w:ins>
      <w:ins w:id="906" w:author="Dana Robinson" w:date="2013-12-28T08:38:00Z">
        <w:r w:rsidRPr="00E93586">
          <w:rPr>
            <w:rFonts w:ascii="Consolas" w:hAnsi="Consolas" w:cs="Consolas"/>
          </w:rPr>
          <w:t>(</w:t>
        </w:r>
        <w:proofErr w:type="gramEnd"/>
        <w:r w:rsidRPr="00E93586">
          <w:rPr>
            <w:rFonts w:ascii="Consolas" w:hAnsi="Consolas" w:cs="Consolas"/>
          </w:rPr>
          <w:t>)</w:t>
        </w:r>
        <w:r>
          <w:t xml:space="preserve"> and </w:t>
        </w:r>
        <w:r w:rsidR="00B2373D">
          <w:rPr>
            <w:rFonts w:ascii="Consolas" w:hAnsi="Consolas" w:cs="Consolas"/>
          </w:rPr>
          <w:t>H5Fcork/</w:t>
        </w:r>
        <w:r w:rsidRPr="00E93586">
          <w:rPr>
            <w:rFonts w:ascii="Consolas" w:hAnsi="Consolas" w:cs="Consolas"/>
          </w:rPr>
          <w:t>uncork()</w:t>
        </w:r>
        <w:r w:rsidR="007629DE">
          <w:t xml:space="preserve"> functions</w:t>
        </w:r>
        <w:r>
          <w:t xml:space="preserve"> can be u</w:t>
        </w:r>
        <w:r w:rsidR="00B2373D">
          <w:t>sed to control the flushing of</w:t>
        </w:r>
        <w:r>
          <w:t xml:space="preserve"> persistent</w:t>
        </w:r>
      </w:ins>
      <w:ins w:id="907" w:author="Dana Robinson" w:date="2014-01-07T19:29:00Z">
        <w:r w:rsidR="007629DE">
          <w:t xml:space="preserve"> HDF5</w:t>
        </w:r>
      </w:ins>
      <w:ins w:id="908" w:author="Dana Robinson" w:date="2013-12-28T08:38:00Z">
        <w:r>
          <w:t xml:space="preserve"> file object</w:t>
        </w:r>
      </w:ins>
      <w:ins w:id="909" w:author="Dana Robinson" w:date="2014-01-02T16:26:00Z">
        <w:r w:rsidR="00B2373D">
          <w:t>s</w:t>
        </w:r>
      </w:ins>
      <w:ins w:id="910" w:author="Dana Robinson" w:date="2013-12-28T08:38:00Z">
        <w:r>
          <w:t xml:space="preserve"> from the metadata cache.  This function r</w:t>
        </w:r>
      </w:ins>
      <w:ins w:id="911" w:author="Dana Robinson" w:date="2014-01-02T16:27:00Z">
        <w:r w:rsidR="00B2373D">
          <w:t xml:space="preserve">eturns a list of all corked objects in </w:t>
        </w:r>
      </w:ins>
      <w:ins w:id="912" w:author="Dana Robinson" w:date="2014-01-07T19:29:00Z">
        <w:r w:rsidR="007629DE">
          <w:t>a particular file's</w:t>
        </w:r>
      </w:ins>
      <w:ins w:id="913" w:author="Dana Robinson" w:date="2014-01-02T16:27:00Z">
        <w:r w:rsidR="00B2373D">
          <w:t xml:space="preserve"> cache to the user</w:t>
        </w:r>
      </w:ins>
      <w:ins w:id="914" w:author="Dana Robinson" w:date="2013-12-28T08:38:00Z">
        <w:r>
          <w:t>.</w:t>
        </w:r>
      </w:ins>
    </w:p>
    <w:p w14:paraId="519F047D" w14:textId="77777777" w:rsidR="004E66EB" w:rsidRPr="003D3D25" w:rsidRDefault="004E66EB" w:rsidP="004E66EB">
      <w:pPr>
        <w:rPr>
          <w:ins w:id="915" w:author="Dana Robinson" w:date="2013-12-28T08:38:00Z"/>
          <w:b/>
        </w:rPr>
      </w:pPr>
      <w:ins w:id="916" w:author="Dana Robinson" w:date="2013-12-28T08:38:00Z">
        <w:r w:rsidRPr="0012252E">
          <w:rPr>
            <w:b/>
          </w:rPr>
          <w:t>Note:</w:t>
        </w:r>
      </w:ins>
    </w:p>
    <w:p w14:paraId="7AF3D6A0" w14:textId="77777777" w:rsidR="007629DE" w:rsidRDefault="007629DE" w:rsidP="007629DE">
      <w:pPr>
        <w:ind w:left="720"/>
        <w:rPr>
          <w:ins w:id="917" w:author="Dana Robinson" w:date="2014-01-07T19:30:00Z"/>
        </w:rPr>
      </w:pPr>
      <w:ins w:id="918" w:author="Dana Robinson" w:date="2014-01-07T19:30:00Z">
        <w:r>
          <w:t xml:space="preserve">Only HDF5 file identifiers (obtained from </w:t>
        </w:r>
        <w:proofErr w:type="gramStart"/>
        <w:r w:rsidRPr="004C3ECB">
          <w:rPr>
            <w:rFonts w:ascii="Consolas" w:hAnsi="Consolas" w:cs="Consolas"/>
          </w:rPr>
          <w:t>H5Fopen</w:t>
        </w:r>
        <w:r>
          <w:rPr>
            <w:rFonts w:ascii="Consolas" w:hAnsi="Consolas" w:cs="Consolas"/>
          </w:rPr>
          <w:t>(</w:t>
        </w:r>
        <w:proofErr w:type="gramEnd"/>
        <w:r>
          <w:rPr>
            <w:rFonts w:ascii="Consolas" w:hAnsi="Consolas" w:cs="Consolas"/>
          </w:rPr>
          <w:t>)</w:t>
        </w:r>
        <w:r>
          <w:t xml:space="preserve"> or </w:t>
        </w:r>
        <w:r w:rsidRPr="004C3ECB">
          <w:rPr>
            <w:rFonts w:ascii="Consolas" w:hAnsi="Consolas" w:cs="Consolas"/>
          </w:rPr>
          <w:t>H5Fcreate()</w:t>
        </w:r>
        <w:r>
          <w:t xml:space="preserve">) may be passed to this function.  To determine the corked state of individual HDF5 object identifiers, use </w:t>
        </w:r>
        <w:r>
          <w:rPr>
            <w:rFonts w:ascii="Consolas" w:hAnsi="Consolas" w:cs="Consolas"/>
          </w:rPr>
          <w:t>H5Ois_</w:t>
        </w:r>
        <w:proofErr w:type="gramStart"/>
        <w:r>
          <w:rPr>
            <w:rFonts w:ascii="Consolas" w:hAnsi="Consolas" w:cs="Consolas"/>
          </w:rPr>
          <w:t>corked</w:t>
        </w:r>
        <w:r w:rsidRPr="003833A9">
          <w:rPr>
            <w:rFonts w:ascii="Consolas" w:hAnsi="Consolas" w:cs="Consolas"/>
          </w:rPr>
          <w:t>(</w:t>
        </w:r>
        <w:proofErr w:type="gramEnd"/>
        <w:r w:rsidRPr="003833A9">
          <w:rPr>
            <w:rFonts w:ascii="Consolas" w:hAnsi="Consolas" w:cs="Consolas"/>
          </w:rPr>
          <w:t>)</w:t>
        </w:r>
        <w:r>
          <w:t xml:space="preserve"> instead.</w:t>
        </w:r>
      </w:ins>
    </w:p>
    <w:p w14:paraId="777DB16E" w14:textId="77777777" w:rsidR="007629DE" w:rsidRDefault="007629DE" w:rsidP="007629DE">
      <w:pPr>
        <w:ind w:left="720"/>
        <w:rPr>
          <w:ins w:id="919" w:author="Dana Robinson" w:date="2014-01-07T19:30:00Z"/>
        </w:rPr>
      </w:pPr>
      <w:ins w:id="920" w:author="Dana Robinson" w:date="2014-01-07T19:30:00Z">
        <w:r>
          <w:t xml:space="preserve">Passing in a </w:t>
        </w:r>
        <w:proofErr w:type="spellStart"/>
        <w:r w:rsidRPr="004C3ECB">
          <w:rPr>
            <w:rFonts w:ascii="Consolas" w:hAnsi="Consolas" w:cs="Consolas"/>
          </w:rPr>
          <w:t>hid_t</w:t>
        </w:r>
        <w:proofErr w:type="spellEnd"/>
        <w:r>
          <w:t xml:space="preserve"> identifier that represents any other HDF5 object is considered an error.</w:t>
        </w:r>
      </w:ins>
    </w:p>
    <w:p w14:paraId="0346E066" w14:textId="77777777" w:rsidR="004E66EB" w:rsidRDefault="004E66EB" w:rsidP="004E66EB">
      <w:pPr>
        <w:ind w:left="720"/>
        <w:rPr>
          <w:ins w:id="921" w:author="Dana Robinson" w:date="2013-12-28T08:38:00Z"/>
        </w:rPr>
      </w:pPr>
      <w:ins w:id="922" w:author="Dana Robinson" w:date="2013-12-28T08:38:00Z">
        <w:r>
          <w:t xml:space="preserve">This function does not apply to </w:t>
        </w:r>
        <w:proofErr w:type="spellStart"/>
        <w:r w:rsidRPr="004C3ECB">
          <w:rPr>
            <w:rFonts w:ascii="Consolas" w:hAnsi="Consolas" w:cs="Consolas"/>
          </w:rPr>
          <w:t>hid_t</w:t>
        </w:r>
        <w:proofErr w:type="spellEnd"/>
        <w:r>
          <w:t xml:space="preserve"> identifiers that represent property lists or </w:t>
        </w:r>
        <w:proofErr w:type="spellStart"/>
        <w:r>
          <w:t>dataspaces</w:t>
        </w:r>
        <w:proofErr w:type="spellEnd"/>
        <w:r>
          <w:t xml:space="preserve"> since those are not stored in the file.  Attempting to cork either of these is considered an error.</w:t>
        </w:r>
      </w:ins>
    </w:p>
    <w:p w14:paraId="511B4BE5" w14:textId="4895FE86" w:rsidR="004E66EB" w:rsidRDefault="00B2373D" w:rsidP="004E66EB">
      <w:pPr>
        <w:ind w:left="720"/>
        <w:rPr>
          <w:ins w:id="923" w:author="Dana Robinson" w:date="2014-01-02T16:23:00Z"/>
        </w:rPr>
      </w:pPr>
      <w:ins w:id="924" w:author="Dana Robinson" w:date="2014-01-02T16:22:00Z">
        <w:r>
          <w:t xml:space="preserve">The </w:t>
        </w:r>
        <w:proofErr w:type="spellStart"/>
        <w:r>
          <w:rPr>
            <w:rFonts w:ascii="Consolas" w:hAnsi="Consolas" w:cs="Consolas"/>
          </w:rPr>
          <w:t>object_ids</w:t>
        </w:r>
        <w:proofErr w:type="spellEnd"/>
        <w:r>
          <w:t xml:space="preserve"> pointer will be NULL when the number of corked objects is zero</w:t>
        </w:r>
      </w:ins>
      <w:ins w:id="925" w:author="Dana Robinson" w:date="2013-12-28T08:38:00Z">
        <w:r w:rsidR="004E66EB">
          <w:t>.</w:t>
        </w:r>
      </w:ins>
    </w:p>
    <w:p w14:paraId="1F3B7BCB" w14:textId="1D3FEDBC" w:rsidR="004E66EB" w:rsidRDefault="00B2373D" w:rsidP="004E66EB">
      <w:pPr>
        <w:ind w:left="720"/>
        <w:rPr>
          <w:ins w:id="926" w:author="Dana Robinson" w:date="2013-12-28T08:38:00Z"/>
        </w:rPr>
      </w:pPr>
      <w:ins w:id="927" w:author="Dana Robinson" w:date="2014-01-02T16:21:00Z">
        <w:r>
          <w:t>The array returned from this function must be freed by the caller</w:t>
        </w:r>
      </w:ins>
      <w:ins w:id="928" w:author="Dana Robinson" w:date="2013-12-28T08:38:00Z">
        <w:r w:rsidR="004E66EB">
          <w:t>.</w:t>
        </w:r>
      </w:ins>
    </w:p>
    <w:p w14:paraId="4808DEEE" w14:textId="77777777" w:rsidR="004E66EB" w:rsidRPr="0012252E" w:rsidRDefault="004E66EB" w:rsidP="004E66EB">
      <w:pPr>
        <w:rPr>
          <w:ins w:id="929" w:author="Dana Robinson" w:date="2013-12-28T08:38:00Z"/>
          <w:b/>
        </w:rPr>
      </w:pPr>
      <w:ins w:id="930" w:author="Dana Robinson" w:date="2013-12-28T08:38:00Z">
        <w:r w:rsidRPr="0012252E">
          <w:rPr>
            <w:b/>
          </w:rPr>
          <w:t>Parameters:</w:t>
        </w:r>
      </w:ins>
    </w:p>
    <w:p w14:paraId="175D358B" w14:textId="5E7AD7B0" w:rsidR="004E66EB" w:rsidRDefault="004E66EB" w:rsidP="004E66EB">
      <w:pPr>
        <w:rPr>
          <w:ins w:id="931" w:author="Dana Robinson" w:date="2014-01-02T16:18:00Z"/>
        </w:rPr>
      </w:pPr>
      <w:ins w:id="932" w:author="Dana Robinson" w:date="2013-12-28T08:38:00Z">
        <w:r>
          <w:tab/>
        </w:r>
        <w:proofErr w:type="spellStart"/>
        <w:r>
          <w:rPr>
            <w:rFonts w:ascii="Consolas" w:hAnsi="Consolas" w:cs="Consolas"/>
            <w:i/>
          </w:rPr>
          <w:t>hid_t</w:t>
        </w:r>
        <w:proofErr w:type="spellEnd"/>
        <w:r>
          <w:rPr>
            <w:rFonts w:ascii="Consolas" w:hAnsi="Consolas" w:cs="Consolas"/>
            <w:i/>
          </w:rPr>
          <w:t xml:space="preserve"> </w:t>
        </w:r>
      </w:ins>
      <w:proofErr w:type="spellStart"/>
      <w:ins w:id="933" w:author="Dana Robinson" w:date="2014-01-02T16:18:00Z">
        <w:r w:rsidR="003A4A08">
          <w:rPr>
            <w:rFonts w:ascii="Consolas" w:hAnsi="Consolas" w:cs="Consolas"/>
          </w:rPr>
          <w:t>file</w:t>
        </w:r>
      </w:ins>
      <w:ins w:id="934" w:author="Dana Robinson" w:date="2013-12-28T08:38:00Z">
        <w:r>
          <w:rPr>
            <w:rFonts w:ascii="Consolas" w:hAnsi="Consolas" w:cs="Consolas"/>
          </w:rPr>
          <w:t>_id</w:t>
        </w:r>
        <w:proofErr w:type="spellEnd"/>
        <w:r>
          <w:tab/>
        </w:r>
        <w:r>
          <w:tab/>
        </w:r>
        <w:r>
          <w:tab/>
          <w:t xml:space="preserve">IN: </w:t>
        </w:r>
      </w:ins>
      <w:ins w:id="935" w:author="Dana Robinson" w:date="2014-01-02T16:19:00Z">
        <w:r w:rsidR="00B2373D">
          <w:t>File identifier</w:t>
        </w:r>
      </w:ins>
    </w:p>
    <w:p w14:paraId="4D7FFAB1" w14:textId="0EACE870" w:rsidR="003A4A08" w:rsidRDefault="00B2373D">
      <w:pPr>
        <w:ind w:firstLine="720"/>
        <w:rPr>
          <w:ins w:id="936" w:author="Dana Robinson" w:date="2014-01-02T16:18:00Z"/>
        </w:rPr>
        <w:pPrChange w:id="937" w:author="Dana Robinson" w:date="2014-01-02T16:18:00Z">
          <w:pPr/>
        </w:pPrChange>
      </w:pPr>
      <w:proofErr w:type="spellStart"/>
      <w:proofErr w:type="gramStart"/>
      <w:ins w:id="938" w:author="Dana Robinson" w:date="2014-01-02T16:19:00Z">
        <w:r w:rsidRPr="003833A9">
          <w:rPr>
            <w:rFonts w:ascii="Consolas" w:hAnsi="Consolas" w:cs="Consolas"/>
            <w:i/>
          </w:rPr>
          <w:t>int</w:t>
        </w:r>
        <w:proofErr w:type="spellEnd"/>
        <w:proofErr w:type="gramEnd"/>
        <w:r>
          <w:rPr>
            <w:rFonts w:ascii="Consolas" w:hAnsi="Consolas" w:cs="Consolas"/>
          </w:rPr>
          <w:t xml:space="preserve"> *</w:t>
        </w:r>
        <w:proofErr w:type="spellStart"/>
        <w:r>
          <w:rPr>
            <w:rFonts w:ascii="Consolas" w:hAnsi="Consolas" w:cs="Consolas"/>
          </w:rPr>
          <w:t>n_objects</w:t>
        </w:r>
      </w:ins>
      <w:proofErr w:type="spellEnd"/>
      <w:ins w:id="939" w:author="Dana Robinson" w:date="2014-01-02T16:18:00Z">
        <w:r w:rsidR="003A4A08">
          <w:tab/>
        </w:r>
        <w:r w:rsidR="003A4A08">
          <w:tab/>
        </w:r>
        <w:r w:rsidR="003A4A08">
          <w:tab/>
          <w:t>OUT: Number of object identifiers being returned</w:t>
        </w:r>
      </w:ins>
    </w:p>
    <w:p w14:paraId="2EB29DF6" w14:textId="28F0D59A" w:rsidR="003A4A08" w:rsidRDefault="00B2373D">
      <w:pPr>
        <w:ind w:firstLine="720"/>
        <w:rPr>
          <w:ins w:id="940" w:author="Dana Robinson" w:date="2013-12-28T08:38:00Z"/>
        </w:rPr>
        <w:pPrChange w:id="941" w:author="Dana Robinson" w:date="2014-01-02T16:18:00Z">
          <w:pPr/>
        </w:pPrChange>
      </w:pPr>
      <w:proofErr w:type="spellStart"/>
      <w:proofErr w:type="gramStart"/>
      <w:ins w:id="942" w:author="Dana Robinson" w:date="2014-01-02T16:19:00Z">
        <w:r w:rsidRPr="003833A9">
          <w:rPr>
            <w:rFonts w:ascii="Consolas" w:hAnsi="Consolas" w:cs="Consolas"/>
            <w:i/>
          </w:rPr>
          <w:t>hid</w:t>
        </w:r>
        <w:proofErr w:type="gramEnd"/>
        <w:r w:rsidRPr="003833A9">
          <w:rPr>
            <w:rFonts w:ascii="Consolas" w:hAnsi="Consolas" w:cs="Consolas"/>
            <w:i/>
          </w:rPr>
          <w:t>_t</w:t>
        </w:r>
        <w:proofErr w:type="spellEnd"/>
        <w:r>
          <w:rPr>
            <w:rFonts w:ascii="Consolas" w:hAnsi="Consolas" w:cs="Consolas"/>
          </w:rPr>
          <w:t xml:space="preserve"> *</w:t>
        </w:r>
        <w:proofErr w:type="spellStart"/>
        <w:r>
          <w:rPr>
            <w:rFonts w:ascii="Consolas" w:hAnsi="Consolas" w:cs="Consolas"/>
          </w:rPr>
          <w:t>object_ids</w:t>
        </w:r>
        <w:proofErr w:type="spellEnd"/>
        <w:r>
          <w:rPr>
            <w:rFonts w:ascii="Consolas" w:hAnsi="Consolas" w:cs="Consolas"/>
          </w:rPr>
          <w:t>[]</w:t>
        </w:r>
      </w:ins>
      <w:ins w:id="943" w:author="Dana Robinson" w:date="2014-01-02T16:18:00Z">
        <w:r>
          <w:tab/>
        </w:r>
        <w:r>
          <w:tab/>
        </w:r>
        <w:r w:rsidR="003A4A08">
          <w:t xml:space="preserve">OUT: </w:t>
        </w:r>
      </w:ins>
      <w:ins w:id="944" w:author="Dana Robinson" w:date="2014-01-02T16:19:00Z">
        <w:r w:rsidR="003A4A08">
          <w:t>Array of corked object identifiers</w:t>
        </w:r>
      </w:ins>
    </w:p>
    <w:p w14:paraId="6DDBCA3E" w14:textId="77777777" w:rsidR="004E66EB" w:rsidRPr="0012252E" w:rsidRDefault="004E66EB" w:rsidP="004E66EB">
      <w:pPr>
        <w:rPr>
          <w:ins w:id="945" w:author="Dana Robinson" w:date="2013-12-28T08:38:00Z"/>
          <w:b/>
        </w:rPr>
      </w:pPr>
      <w:ins w:id="946" w:author="Dana Robinson" w:date="2013-12-28T08:38:00Z">
        <w:r w:rsidRPr="0012252E">
          <w:rPr>
            <w:b/>
          </w:rPr>
          <w:t>Returns:</w:t>
        </w:r>
      </w:ins>
    </w:p>
    <w:p w14:paraId="23EAA7EF" w14:textId="4C7B452A" w:rsidR="004E66EB" w:rsidRPr="00E922B9" w:rsidRDefault="004E66EB" w:rsidP="00B2373D">
      <w:pPr>
        <w:ind w:left="810" w:hanging="810"/>
        <w:rPr>
          <w:ins w:id="947" w:author="Dana Robinson" w:date="2013-12-28T08:38:00Z"/>
        </w:rPr>
      </w:pPr>
      <w:ins w:id="948" w:author="Dana Robinson" w:date="2013-12-28T08:38:00Z">
        <w:r>
          <w:tab/>
          <w:t xml:space="preserve">Returns a non-negative value if successful.  </w:t>
        </w:r>
      </w:ins>
      <w:ins w:id="949" w:author="Dana Robinson" w:date="2014-01-02T16:24:00Z">
        <w:r w:rsidR="00B2373D">
          <w:t>On errors, a</w:t>
        </w:r>
      </w:ins>
      <w:ins w:id="950" w:author="Dana Robinson" w:date="2013-12-28T08:38:00Z">
        <w:r>
          <w:t xml:space="preserve"> negative value</w:t>
        </w:r>
      </w:ins>
      <w:ins w:id="951" w:author="Dana Robinson" w:date="2014-01-02T16:24:00Z">
        <w:r w:rsidR="00B2373D">
          <w:t xml:space="preserve"> will be returned and </w:t>
        </w:r>
        <w:proofErr w:type="spellStart"/>
        <w:r w:rsidR="00B2373D">
          <w:rPr>
            <w:rFonts w:ascii="Consolas" w:hAnsi="Consolas" w:cs="Consolas"/>
          </w:rPr>
          <w:t>object_ids</w:t>
        </w:r>
        <w:proofErr w:type="spellEnd"/>
        <w:r w:rsidR="00B2373D">
          <w:rPr>
            <w:rFonts w:ascii="Consolas" w:hAnsi="Consolas" w:cs="Consolas"/>
          </w:rPr>
          <w:t xml:space="preserve"> </w:t>
        </w:r>
        <w:r w:rsidR="00B2373D" w:rsidRPr="00B2373D">
          <w:rPr>
            <w:rFonts w:cs="Consolas"/>
            <w:rPrChange w:id="952" w:author="Dana Robinson" w:date="2014-01-02T16:24:00Z">
              <w:rPr>
                <w:rFonts w:ascii="Consolas" w:hAnsi="Consolas" w:cs="Consolas"/>
              </w:rPr>
            </w:rPrChange>
          </w:rPr>
          <w:t>will be set to NULL</w:t>
        </w:r>
      </w:ins>
      <w:ins w:id="953" w:author="Dana Robinson" w:date="2013-12-28T08:38:00Z">
        <w:r>
          <w:t>.</w:t>
        </w:r>
      </w:ins>
    </w:p>
    <w:p w14:paraId="1FCE0E1E" w14:textId="77777777" w:rsidR="004E66EB" w:rsidRPr="00E922B9" w:rsidRDefault="004E66EB" w:rsidP="004E66EB">
      <w:pPr>
        <w:rPr>
          <w:ins w:id="954" w:author="Dana Robinson" w:date="2013-12-28T08:38:00Z"/>
        </w:rPr>
      </w:pPr>
    </w:p>
    <w:p w14:paraId="11860EC4" w14:textId="77777777" w:rsidR="002D17C0" w:rsidRPr="00E922B9" w:rsidRDefault="002D17C0" w:rsidP="00E922B9"/>
    <w:sectPr w:rsidR="002D17C0" w:rsidRPr="00E922B9" w:rsidSect="00611674">
      <w:headerReference w:type="default" r:id="rId11"/>
      <w:footerReference w:type="default" r:id="rId12"/>
      <w:headerReference w:type="first" r:id="rId13"/>
      <w:footerReference w:type="first" r:id="rId14"/>
      <w:pgSz w:w="12240" w:h="15840" w:code="1"/>
      <w:pgMar w:top="1152" w:right="1152" w:bottom="1440" w:left="1152" w:header="432"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8" w:author="Dana Robinson" w:date="2013-12-27T11:08:00Z" w:initials="DR">
    <w:p w14:paraId="6A4FE689" w14:textId="7EAC11DE" w:rsidR="00542CF1" w:rsidRDefault="00542CF1">
      <w:pPr>
        <w:pStyle w:val="CommentText"/>
      </w:pPr>
      <w:r>
        <w:rPr>
          <w:rStyle w:val="CommentReference"/>
        </w:rPr>
        <w:annotationRef/>
      </w:r>
      <w:r>
        <w:t>Future behavior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4FE68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01FFD" w14:textId="77777777" w:rsidR="00860D0C" w:rsidRDefault="00860D0C" w:rsidP="00611674">
      <w:r>
        <w:separator/>
      </w:r>
    </w:p>
  </w:endnote>
  <w:endnote w:type="continuationSeparator" w:id="0">
    <w:p w14:paraId="29CA8EAA" w14:textId="77777777" w:rsidR="00860D0C" w:rsidRDefault="00860D0C"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14:paraId="1E726478" w14:textId="77777777" w:rsidR="00542CF1" w:rsidRDefault="00542CF1" w:rsidP="00611674">
            <w:pPr>
              <w:pStyle w:val="HDFFooter"/>
            </w:pPr>
            <w:r>
              <w:rPr>
                <w:noProof/>
              </w:rPr>
              <w:drawing>
                <wp:anchor distT="0" distB="0" distL="0" distR="0" simplePos="0" relativeHeight="251657216" behindDoc="0" locked="0" layoutInCell="1" allowOverlap="1" wp14:anchorId="2C7D0702" wp14:editId="5382947E">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F162C9">
              <w:rPr>
                <w:noProof/>
              </w:rPr>
              <w:t>4</w:t>
            </w:r>
            <w:r>
              <w:rPr>
                <w:noProof/>
              </w:rPr>
              <w:fldChar w:fldCharType="end"/>
            </w:r>
            <w:r>
              <w:t xml:space="preserve"> of </w:t>
            </w:r>
            <w:r w:rsidR="00F162C9">
              <w:fldChar w:fldCharType="begin"/>
            </w:r>
            <w:r w:rsidR="00F162C9">
              <w:instrText xml:space="preserve"> NUMPAGES  </w:instrText>
            </w:r>
            <w:r w:rsidR="00F162C9">
              <w:fldChar w:fldCharType="separate"/>
            </w:r>
            <w:r w:rsidR="00F162C9">
              <w:rPr>
                <w:noProof/>
              </w:rPr>
              <w:t>18</w:t>
            </w:r>
            <w:r w:rsidR="00F162C9">
              <w:rPr>
                <w:noProof/>
              </w:rPr>
              <w:fldChar w:fldCharType="end"/>
            </w:r>
          </w:p>
        </w:sdtContent>
      </w:sdt>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83"/>
      <w:docPartObj>
        <w:docPartGallery w:val="Page Numbers (Bottom of Page)"/>
        <w:docPartUnique/>
      </w:docPartObj>
    </w:sdtPr>
    <w:sdtEndPr/>
    <w:sdtContent>
      <w:sdt>
        <w:sdtPr>
          <w:id w:val="1478484"/>
          <w:docPartObj>
            <w:docPartGallery w:val="Page Numbers (Top of Page)"/>
            <w:docPartUnique/>
          </w:docPartObj>
        </w:sdtPr>
        <w:sdtEndPr/>
        <w:sdtContent>
          <w:p w14:paraId="58FFD167" w14:textId="77777777" w:rsidR="00542CF1" w:rsidRDefault="00542CF1" w:rsidP="00611674">
            <w:pPr>
              <w:pStyle w:val="HDFFooter"/>
            </w:pPr>
            <w:r>
              <w:rPr>
                <w:noProof/>
              </w:rPr>
              <w:drawing>
                <wp:anchor distT="0" distB="0" distL="0" distR="0" simplePos="0" relativeHeight="251660288" behindDoc="0" locked="0" layoutInCell="1" allowOverlap="1" wp14:anchorId="53878B86" wp14:editId="12008726">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F162C9">
              <w:rPr>
                <w:noProof/>
              </w:rPr>
              <w:t>1</w:t>
            </w:r>
            <w:r>
              <w:rPr>
                <w:noProof/>
              </w:rPr>
              <w:fldChar w:fldCharType="end"/>
            </w:r>
            <w:r>
              <w:t xml:space="preserve"> of </w:t>
            </w:r>
            <w:r w:rsidR="00F162C9">
              <w:fldChar w:fldCharType="begin"/>
            </w:r>
            <w:r w:rsidR="00F162C9">
              <w:instrText xml:space="preserve"> NUMPAGES  </w:instrText>
            </w:r>
            <w:r w:rsidR="00F162C9">
              <w:fldChar w:fldCharType="separate"/>
            </w:r>
            <w:r w:rsidR="00F162C9">
              <w:rPr>
                <w:noProof/>
              </w:rPr>
              <w:t>18</w:t>
            </w:r>
            <w:r w:rsidR="00F162C9">
              <w:rPr>
                <w:noProof/>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CE7EB" w14:textId="77777777" w:rsidR="00860D0C" w:rsidRDefault="00860D0C" w:rsidP="00611674">
      <w:r>
        <w:separator/>
      </w:r>
    </w:p>
  </w:footnote>
  <w:footnote w:type="continuationSeparator" w:id="0">
    <w:p w14:paraId="5E0B1C33" w14:textId="77777777" w:rsidR="00860D0C" w:rsidRDefault="00860D0C" w:rsidP="00611674">
      <w:r>
        <w:continuationSeparator/>
      </w:r>
    </w:p>
  </w:footnote>
  <w:footnote w:id="1">
    <w:p w14:paraId="1661FB89" w14:textId="77777777" w:rsidR="00542CF1" w:rsidRDefault="00542CF1" w:rsidP="0049551A">
      <w:pPr>
        <w:pStyle w:val="FootnoteText"/>
      </w:pPr>
      <w:r>
        <w:rPr>
          <w:rStyle w:val="FootnoteReference"/>
        </w:rPr>
        <w:footnoteRef/>
      </w:r>
      <w:r>
        <w:t xml:space="preserve"> Current 1.8.x format: </w:t>
      </w:r>
      <w:hyperlink r:id="rId1" w:history="1">
        <w:r>
          <w:rPr>
            <w:rStyle w:val="Hyperlink"/>
          </w:rPr>
          <w:t>http://www.hdfgroup.org/HDF5/doc/H5.format.html</w:t>
        </w:r>
      </w:hyperlink>
    </w:p>
  </w:footnote>
  <w:footnote w:id="2">
    <w:p w14:paraId="47FB6F31" w14:textId="77777777" w:rsidR="00542CF1" w:rsidRDefault="00542CF1" w:rsidP="0049551A">
      <w:pPr>
        <w:pStyle w:val="FootnoteText"/>
        <w:jc w:val="left"/>
      </w:pPr>
      <w:r>
        <w:rPr>
          <w:rStyle w:val="FootnoteReference"/>
        </w:rPr>
        <w:footnoteRef/>
      </w:r>
      <w:r>
        <w:t xml:space="preserve"> Future 1.10.x format (supported under SWMR): </w:t>
      </w:r>
      <w:hyperlink r:id="rId2" w:history="1">
        <w:r>
          <w:rPr>
            <w:rStyle w:val="Hyperlink"/>
          </w:rPr>
          <w:t>http://www.hdfgroup.org/HDF5/doc_test/revise_chunks/H5.format.html</w:t>
        </w:r>
      </w:hyperlink>
      <w:r>
        <w:t xml:space="preserve"> (this is a temporary location).</w:t>
      </w:r>
    </w:p>
  </w:footnote>
  <w:footnote w:id="3">
    <w:p w14:paraId="1FCEA108" w14:textId="77777777" w:rsidR="00542CF1" w:rsidDel="0094767B" w:rsidRDefault="00542CF1" w:rsidP="00827870">
      <w:pPr>
        <w:pStyle w:val="FootnoteText"/>
        <w:rPr>
          <w:del w:id="257" w:author="Dana Robinson" w:date="2013-12-27T11:48:00Z"/>
        </w:rPr>
      </w:pPr>
      <w:del w:id="258" w:author="Dana Robinson" w:date="2013-12-27T11:48:00Z">
        <w:r w:rsidDel="0094767B">
          <w:rPr>
            <w:rStyle w:val="FootnoteReference"/>
          </w:rPr>
          <w:footnoteRef/>
        </w:r>
        <w:r w:rsidDel="0094767B">
          <w:delText xml:space="preserve"> This seems like a reasonable use of the function and less surprising than just corking the file's superblock, which is probably not very interesting for the average user.</w:delText>
        </w:r>
      </w:del>
    </w:p>
  </w:footnote>
  <w:footnote w:id="4">
    <w:p w14:paraId="11CEFF67" w14:textId="7D205268" w:rsidR="00542CF1" w:rsidRDefault="00542CF1">
      <w:pPr>
        <w:pStyle w:val="FootnoteText"/>
      </w:pPr>
      <w:r>
        <w:rPr>
          <w:rStyle w:val="FootnoteReference"/>
        </w:rPr>
        <w:footnoteRef/>
      </w:r>
      <w:r>
        <w:t xml:space="preserve"> </w:t>
      </w:r>
      <w:proofErr w:type="gramStart"/>
      <w:r w:rsidRPr="00C2371D">
        <w:rPr>
          <w:rFonts w:ascii="Consolas" w:hAnsi="Consolas" w:cs="Consolas"/>
        </w:rPr>
        <w:t>H5Oflush(</w:t>
      </w:r>
      <w:proofErr w:type="gramEnd"/>
      <w:r w:rsidRPr="00C2371D">
        <w:rPr>
          <w:rFonts w:ascii="Consolas" w:hAnsi="Consolas" w:cs="Consolas"/>
        </w:rPr>
        <w:t>)</w:t>
      </w:r>
      <w:r>
        <w:t xml:space="preserve"> is a new function that will appear in HDF5 1.10.0.</w:t>
      </w:r>
    </w:p>
  </w:footnote>
  <w:footnote w:id="5">
    <w:p w14:paraId="2A3434BD" w14:textId="647F0F59" w:rsidR="00542CF1" w:rsidDel="0094767B" w:rsidRDefault="00542CF1">
      <w:pPr>
        <w:pStyle w:val="FootnoteText"/>
        <w:rPr>
          <w:del w:id="290" w:author="Dana Robinson" w:date="2013-12-27T11:52:00Z"/>
        </w:rPr>
      </w:pPr>
      <w:del w:id="291" w:author="Dana Robinson" w:date="2013-12-27T11:52:00Z">
        <w:r w:rsidDel="0094767B">
          <w:rPr>
            <w:rStyle w:val="FootnoteReference"/>
          </w:rPr>
          <w:footnoteRef/>
        </w:r>
        <w:r w:rsidDel="0094767B">
          <w:delText xml:space="preserve"> At this time, calling H5Ouncork() on an object that has not been corked will have very little overhead and no side effects.  A case can be made that programmers might want to be warned if they have cork/uncork pair mismatch, though. If we flag this as an error, an H5Oiscorked() function might be useful.</w:delText>
        </w:r>
      </w:del>
    </w:p>
  </w:footnote>
  <w:footnote w:id="6">
    <w:p w14:paraId="2499CF53" w14:textId="38CA5200" w:rsidR="00542CF1" w:rsidRDefault="00542CF1">
      <w:pPr>
        <w:pStyle w:val="FootnoteText"/>
      </w:pPr>
      <w:ins w:id="358" w:author="Dana Robinson" w:date="2013-12-27T15:05:00Z">
        <w:r>
          <w:rPr>
            <w:rStyle w:val="FootnoteReference"/>
          </w:rPr>
          <w:footnoteRef/>
        </w:r>
        <w:r>
          <w:t xml:space="preserve"> Recall that each open file has its own metadata cache.</w:t>
        </w:r>
      </w:ins>
    </w:p>
  </w:footnote>
  <w:footnote w:id="7">
    <w:p w14:paraId="7E0B675C" w14:textId="77777777" w:rsidR="00542CF1" w:rsidDel="0094767B" w:rsidRDefault="00542CF1" w:rsidP="0094767B">
      <w:pPr>
        <w:pStyle w:val="FootnoteText"/>
        <w:rPr>
          <w:ins w:id="407" w:author="Dana Robinson" w:date="2013-12-27T11:48:00Z"/>
          <w:del w:id="408" w:author="Dana Robinson" w:date="2013-12-27T11:52:00Z"/>
        </w:rPr>
      </w:pPr>
      <w:ins w:id="409" w:author="Dana Robinson" w:date="2013-12-27T11:48:00Z">
        <w:del w:id="410" w:author="Dana Robinson" w:date="2013-12-27T11:52:00Z">
          <w:r w:rsidDel="0094767B">
            <w:rPr>
              <w:rStyle w:val="FootnoteReference"/>
            </w:rPr>
            <w:footnoteRef/>
          </w:r>
          <w:r w:rsidDel="0094767B">
            <w:delText xml:space="preserve"> This seems like a reasonable use of the function and less surprising than just corking the file's superblock, which is probably not very interesting for the average user.</w:delText>
          </w:r>
        </w:del>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C9A3F" w14:textId="57521F00" w:rsidR="00542CF1" w:rsidRDefault="00542CF1" w:rsidP="00611674">
    <w:pPr>
      <w:pStyle w:val="THGHeader2"/>
    </w:pPr>
    <w:del w:id="955" w:author="Dana Robinson" w:date="2014-01-02T14:58:00Z">
      <w:r w:rsidDel="00F25C86">
        <w:delText xml:space="preserve">December </w:delText>
      </w:r>
    </w:del>
    <w:ins w:id="956" w:author="Dana Robinson" w:date="2014-01-02T14:58:00Z">
      <w:r>
        <w:t xml:space="preserve">January </w:t>
      </w:r>
    </w:ins>
    <w:ins w:id="957" w:author="Dana Robinson" w:date="2013-12-27T10:57:00Z">
      <w:r w:rsidR="00A95D2D">
        <w:t>7</w:t>
      </w:r>
    </w:ins>
    <w:del w:id="958" w:author="Dana Robinson" w:date="2013-12-27T10:57:00Z">
      <w:r w:rsidDel="006661F0">
        <w:delText>1</w:delText>
      </w:r>
    </w:del>
    <w:del w:id="959" w:author="Dana Robinson" w:date="2014-01-02T14:58:00Z">
      <w:r w:rsidDel="00F25C86">
        <w:delText>1</w:delText>
      </w:r>
    </w:del>
    <w:r>
      <w:t>, 201</w:t>
    </w:r>
    <w:ins w:id="960" w:author="Dana Robinson" w:date="2014-01-02T14:59:00Z">
      <w:r>
        <w:t>4</w:t>
      </w:r>
    </w:ins>
    <w:del w:id="961" w:author="Dana Robinson" w:date="2014-01-02T14:59:00Z">
      <w:r w:rsidDel="006A10A4">
        <w:delText>3</w:delText>
      </w:r>
    </w:del>
    <w:r>
      <w:ptab w:relativeTo="margin" w:alignment="center" w:leader="none"/>
    </w:r>
    <w:r>
      <w:ptab w:relativeTo="margin" w:alignment="right" w:leader="none"/>
    </w:r>
    <w:r>
      <w:t>RFC THG 2013-11-04.v</w:t>
    </w:r>
    <w:ins w:id="962" w:author="Dana Robinson" w:date="2013-12-27T10:57:00Z">
      <w:r>
        <w:t>2</w:t>
      </w:r>
    </w:ins>
    <w:del w:id="963" w:author="Dana Robinson" w:date="2013-12-27T10:57:00Z">
      <w:r w:rsidDel="006661F0">
        <w:delText>1</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C241D" w14:textId="16EBA3DC" w:rsidR="00542CF1" w:rsidRPr="006D4EA4" w:rsidRDefault="00542CF1" w:rsidP="00611674">
    <w:pPr>
      <w:pStyle w:val="THGHeader"/>
    </w:pPr>
    <w:del w:id="964" w:author="Dana Robinson" w:date="2014-01-02T14:58:00Z">
      <w:r w:rsidDel="00F25C86">
        <w:delText xml:space="preserve">December </w:delText>
      </w:r>
    </w:del>
    <w:ins w:id="965" w:author="Dana Robinson" w:date="2014-01-02T14:58:00Z">
      <w:r>
        <w:t xml:space="preserve">January </w:t>
      </w:r>
    </w:ins>
    <w:del w:id="966" w:author="Dana Robinson" w:date="2013-12-27T10:57:00Z">
      <w:r w:rsidDel="006661F0">
        <w:delText>1</w:delText>
      </w:r>
    </w:del>
    <w:ins w:id="967" w:author="Dana Robinson" w:date="2014-01-02T14:58:00Z">
      <w:r w:rsidR="00A95D2D">
        <w:t>7</w:t>
      </w:r>
    </w:ins>
    <w:del w:id="968" w:author="Dana Robinson" w:date="2014-01-02T14:58:00Z">
      <w:r w:rsidDel="00F25C86">
        <w:delText>1</w:delText>
      </w:r>
    </w:del>
    <w:r>
      <w:t>, 201</w:t>
    </w:r>
    <w:ins w:id="969" w:author="Dana Robinson" w:date="2014-01-02T14:59:00Z">
      <w:r>
        <w:t>4</w:t>
      </w:r>
    </w:ins>
    <w:del w:id="970" w:author="Dana Robinson" w:date="2014-01-02T14:59:00Z">
      <w:r w:rsidDel="006A10A4">
        <w:delText>3</w:delText>
      </w:r>
    </w:del>
    <w:r>
      <w:ptab w:relativeTo="margin" w:alignment="center" w:leader="none"/>
    </w:r>
    <w:r>
      <w:ptab w:relativeTo="margin" w:alignment="right" w:leader="none"/>
    </w:r>
    <w:r>
      <w:t>RFC THG 2013-12-11.v</w:t>
    </w:r>
    <w:ins w:id="971" w:author="Dana Robinson" w:date="2013-12-27T10:57:00Z">
      <w:r>
        <w:t>2</w:t>
      </w:r>
    </w:ins>
    <w:del w:id="972" w:author="Dana Robinson" w:date="2013-12-27T10:57:00Z">
      <w:r w:rsidDel="006661F0">
        <w:delText>1</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DB6C3E8C"/>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9D287A2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CA0233E4"/>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B19AECF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A7D08074"/>
    <w:lvl w:ilvl="0">
      <w:start w:val="1"/>
      <w:numFmt w:val="decimal"/>
      <w:pStyle w:val="ListNumberReference"/>
      <w:lvlText w:val="%1."/>
      <w:lvlJc w:val="left"/>
      <w:pPr>
        <w:ind w:left="360" w:hanging="360"/>
      </w:pPr>
    </w:lvl>
  </w:abstractNum>
  <w:abstractNum w:abstractNumId="8">
    <w:nsid w:val="FFFFFF89"/>
    <w:multiLevelType w:val="singleLevel"/>
    <w:tmpl w:val="E348CE72"/>
    <w:lvl w:ilvl="0">
      <w:start w:val="1"/>
      <w:numFmt w:val="bullet"/>
      <w:lvlText w:val=""/>
      <w:lvlJc w:val="left"/>
      <w:pPr>
        <w:tabs>
          <w:tab w:val="num" w:pos="360"/>
        </w:tabs>
        <w:ind w:left="360" w:hanging="360"/>
      </w:pPr>
      <w:rPr>
        <w:rFonts w:ascii="Symbol" w:hAnsi="Symbol" w:hint="default"/>
      </w:rPr>
    </w:lvl>
  </w:abstractNum>
  <w:abstractNum w:abstractNumId="9">
    <w:nsid w:val="07591A68"/>
    <w:multiLevelType w:val="multilevel"/>
    <w:tmpl w:val="DD08F7EC"/>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13346CA0"/>
    <w:multiLevelType w:val="hybridMultilevel"/>
    <w:tmpl w:val="F1D6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CB630A"/>
    <w:multiLevelType w:val="hybridMultilevel"/>
    <w:tmpl w:val="75CA5C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DCA11E3"/>
    <w:multiLevelType w:val="hybridMultilevel"/>
    <w:tmpl w:val="BC7C8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C4CEB"/>
    <w:multiLevelType w:val="hybridMultilevel"/>
    <w:tmpl w:val="536A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040CB0"/>
    <w:multiLevelType w:val="hybridMultilevel"/>
    <w:tmpl w:val="BC7C8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7931D5"/>
    <w:multiLevelType w:val="hybridMultilevel"/>
    <w:tmpl w:val="EA4C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2A215C"/>
    <w:multiLevelType w:val="hybridMultilevel"/>
    <w:tmpl w:val="DBD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447399"/>
    <w:multiLevelType w:val="hybridMultilevel"/>
    <w:tmpl w:val="F780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7"/>
  </w:num>
  <w:num w:numId="4">
    <w:abstractNumId w:val="2"/>
  </w:num>
  <w:num w:numId="5">
    <w:abstractNumId w:val="1"/>
  </w:num>
  <w:num w:numId="6">
    <w:abstractNumId w:val="0"/>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12"/>
  </w:num>
  <w:num w:numId="20">
    <w:abstractNumId w:val="11"/>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8"/>
  </w:num>
  <w:num w:numId="29">
    <w:abstractNumId w:val="6"/>
  </w:num>
  <w:num w:numId="30">
    <w:abstractNumId w:val="5"/>
  </w:num>
  <w:num w:numId="31">
    <w:abstractNumId w:val="4"/>
  </w:num>
  <w:num w:numId="32">
    <w:abstractNumId w:val="3"/>
  </w:num>
  <w:num w:numId="33">
    <w:abstractNumId w:val="7"/>
  </w:num>
  <w:num w:numId="34">
    <w:abstractNumId w:val="7"/>
    <w:lvlOverride w:ilvl="0">
      <w:startOverride w:val="1"/>
    </w:lvlOverride>
  </w:num>
  <w:num w:numId="35">
    <w:abstractNumId w:val="10"/>
  </w:num>
  <w:num w:numId="36">
    <w:abstractNumId w:val="18"/>
  </w:num>
  <w:num w:numId="37">
    <w:abstractNumId w:val="15"/>
  </w:num>
  <w:num w:numId="38">
    <w:abstractNumId w:val="20"/>
  </w:num>
  <w:num w:numId="39">
    <w:abstractNumId w:val="13"/>
  </w:num>
  <w:num w:numId="40">
    <w:abstractNumId w:val="16"/>
  </w:num>
  <w:num w:numId="41">
    <w:abstractNumId w:val="17"/>
  </w:num>
  <w:num w:numId="42">
    <w:abstractNumId w:val="1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a Robinson">
    <w15:presenceInfo w15:providerId="None" w15:userId="Dana Rob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36"/>
    <w:rsid w:val="00023F70"/>
    <w:rsid w:val="00050CE2"/>
    <w:rsid w:val="000511CD"/>
    <w:rsid w:val="000A19AF"/>
    <w:rsid w:val="000E6B60"/>
    <w:rsid w:val="0015480D"/>
    <w:rsid w:val="001E035A"/>
    <w:rsid w:val="002407C9"/>
    <w:rsid w:val="0028263D"/>
    <w:rsid w:val="00283D26"/>
    <w:rsid w:val="0029032C"/>
    <w:rsid w:val="002D17C0"/>
    <w:rsid w:val="002E5505"/>
    <w:rsid w:val="00301C3A"/>
    <w:rsid w:val="0030589E"/>
    <w:rsid w:val="003116AE"/>
    <w:rsid w:val="003730F0"/>
    <w:rsid w:val="00386B2E"/>
    <w:rsid w:val="003A4A08"/>
    <w:rsid w:val="003B41B0"/>
    <w:rsid w:val="003C1CCC"/>
    <w:rsid w:val="003D1072"/>
    <w:rsid w:val="003E4316"/>
    <w:rsid w:val="003E5EA8"/>
    <w:rsid w:val="00467CBF"/>
    <w:rsid w:val="004914A2"/>
    <w:rsid w:val="00494432"/>
    <w:rsid w:val="0049551A"/>
    <w:rsid w:val="004B741B"/>
    <w:rsid w:val="004C3ECB"/>
    <w:rsid w:val="004E09AA"/>
    <w:rsid w:val="004E2434"/>
    <w:rsid w:val="004E32EF"/>
    <w:rsid w:val="004E66EB"/>
    <w:rsid w:val="00521ED0"/>
    <w:rsid w:val="005244E0"/>
    <w:rsid w:val="00533487"/>
    <w:rsid w:val="00542CF1"/>
    <w:rsid w:val="0055416D"/>
    <w:rsid w:val="00574767"/>
    <w:rsid w:val="005B7811"/>
    <w:rsid w:val="005C335C"/>
    <w:rsid w:val="005E0065"/>
    <w:rsid w:val="00611674"/>
    <w:rsid w:val="0062433F"/>
    <w:rsid w:val="006271E3"/>
    <w:rsid w:val="00641BF1"/>
    <w:rsid w:val="00651196"/>
    <w:rsid w:val="006661F0"/>
    <w:rsid w:val="006A10A4"/>
    <w:rsid w:val="006E1609"/>
    <w:rsid w:val="006F6C1E"/>
    <w:rsid w:val="006F7DB3"/>
    <w:rsid w:val="00752A28"/>
    <w:rsid w:val="007629DE"/>
    <w:rsid w:val="007800DC"/>
    <w:rsid w:val="007940FE"/>
    <w:rsid w:val="007A5860"/>
    <w:rsid w:val="007B4A96"/>
    <w:rsid w:val="007C1AE8"/>
    <w:rsid w:val="007E6701"/>
    <w:rsid w:val="007E7BF6"/>
    <w:rsid w:val="007F3B47"/>
    <w:rsid w:val="00826B10"/>
    <w:rsid w:val="00827870"/>
    <w:rsid w:val="00860D0C"/>
    <w:rsid w:val="00887845"/>
    <w:rsid w:val="008918C2"/>
    <w:rsid w:val="00903FD3"/>
    <w:rsid w:val="0094767B"/>
    <w:rsid w:val="00960966"/>
    <w:rsid w:val="00973461"/>
    <w:rsid w:val="009776A7"/>
    <w:rsid w:val="00981EBD"/>
    <w:rsid w:val="009A0090"/>
    <w:rsid w:val="009C0A11"/>
    <w:rsid w:val="009D6231"/>
    <w:rsid w:val="009F1181"/>
    <w:rsid w:val="00A1481C"/>
    <w:rsid w:val="00A32A2A"/>
    <w:rsid w:val="00A5104B"/>
    <w:rsid w:val="00A60658"/>
    <w:rsid w:val="00A657DB"/>
    <w:rsid w:val="00A95D2D"/>
    <w:rsid w:val="00AB0D36"/>
    <w:rsid w:val="00AD0E5C"/>
    <w:rsid w:val="00B01486"/>
    <w:rsid w:val="00B2373D"/>
    <w:rsid w:val="00B56CA3"/>
    <w:rsid w:val="00B70346"/>
    <w:rsid w:val="00BD4230"/>
    <w:rsid w:val="00BF7A45"/>
    <w:rsid w:val="00C2371D"/>
    <w:rsid w:val="00C26650"/>
    <w:rsid w:val="00C44D56"/>
    <w:rsid w:val="00C512C1"/>
    <w:rsid w:val="00C86289"/>
    <w:rsid w:val="00CE0CE3"/>
    <w:rsid w:val="00CE26DD"/>
    <w:rsid w:val="00D26AFC"/>
    <w:rsid w:val="00D57566"/>
    <w:rsid w:val="00DE46A7"/>
    <w:rsid w:val="00DE6250"/>
    <w:rsid w:val="00DE699C"/>
    <w:rsid w:val="00E049C4"/>
    <w:rsid w:val="00E73D1D"/>
    <w:rsid w:val="00E8190F"/>
    <w:rsid w:val="00E922B9"/>
    <w:rsid w:val="00EA0E65"/>
    <w:rsid w:val="00EE0F05"/>
    <w:rsid w:val="00EE12E6"/>
    <w:rsid w:val="00F162C9"/>
    <w:rsid w:val="00F25C86"/>
    <w:rsid w:val="00F30981"/>
    <w:rsid w:val="00F52643"/>
    <w:rsid w:val="00F8743B"/>
    <w:rsid w:val="00FB37FF"/>
    <w:rsid w:val="00FD1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52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76">
    <w:lsdException w:name="heading 1" w:uiPriority="2"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973461"/>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973461"/>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 w:type="paragraph" w:styleId="FootnoteText">
    <w:name w:val="footnote text"/>
    <w:basedOn w:val="Normal"/>
    <w:link w:val="FootnoteTextChar"/>
    <w:rsid w:val="007E6701"/>
    <w:pPr>
      <w:spacing w:after="0"/>
    </w:pPr>
    <w:rPr>
      <w:szCs w:val="24"/>
    </w:rPr>
  </w:style>
  <w:style w:type="character" w:customStyle="1" w:styleId="FootnoteTextChar">
    <w:name w:val="Footnote Text Char"/>
    <w:basedOn w:val="DefaultParagraphFont"/>
    <w:link w:val="FootnoteText"/>
    <w:rsid w:val="007E6701"/>
    <w:rPr>
      <w:rFonts w:asciiTheme="minorHAnsi" w:hAnsiTheme="minorHAnsi"/>
      <w:sz w:val="24"/>
      <w:szCs w:val="24"/>
    </w:rPr>
  </w:style>
  <w:style w:type="character" w:styleId="FootnoteReference">
    <w:name w:val="footnote reference"/>
    <w:basedOn w:val="DefaultParagraphFont"/>
    <w:rsid w:val="007E670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76">
    <w:lsdException w:name="heading 1" w:uiPriority="2"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973461"/>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973461"/>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 w:type="paragraph" w:styleId="FootnoteText">
    <w:name w:val="footnote text"/>
    <w:basedOn w:val="Normal"/>
    <w:link w:val="FootnoteTextChar"/>
    <w:rsid w:val="007E6701"/>
    <w:pPr>
      <w:spacing w:after="0"/>
    </w:pPr>
    <w:rPr>
      <w:szCs w:val="24"/>
    </w:rPr>
  </w:style>
  <w:style w:type="character" w:customStyle="1" w:styleId="FootnoteTextChar">
    <w:name w:val="Footnote Text Char"/>
    <w:basedOn w:val="DefaultParagraphFont"/>
    <w:link w:val="FootnoteText"/>
    <w:rsid w:val="007E6701"/>
    <w:rPr>
      <w:rFonts w:asciiTheme="minorHAnsi" w:hAnsiTheme="minorHAnsi"/>
      <w:sz w:val="24"/>
      <w:szCs w:val="24"/>
    </w:rPr>
  </w:style>
  <w:style w:type="character" w:styleId="FootnoteReference">
    <w:name w:val="footnote reference"/>
    <w:basedOn w:val="DefaultParagraphFont"/>
    <w:rsid w:val="007E67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hdfgroup.org/HDF5/doc/H5.format.html" TargetMode="External"/><Relationship Id="rId2" Type="http://schemas.openxmlformats.org/officeDocument/2006/relationships/hyperlink" Target="http://www.hdfgroup.org/HDF5/doc_test/revise_chunks/H5.for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8661-B86F-E64F-97D3-0C60D361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5046</Words>
  <Characters>28768</Characters>
  <Application>Microsoft Macintosh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33747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Dana Robinson</dc:creator>
  <cp:lastModifiedBy>Elena Pourmal</cp:lastModifiedBy>
  <cp:revision>3</cp:revision>
  <cp:lastPrinted>2014-01-08T21:34:00Z</cp:lastPrinted>
  <dcterms:created xsi:type="dcterms:W3CDTF">2014-01-08T21:34:00Z</dcterms:created>
  <dcterms:modified xsi:type="dcterms:W3CDTF">2014-01-08T21:35:00Z</dcterms:modified>
</cp:coreProperties>
</file>