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1992" w:rsidRDefault="0000628A" w:rsidP="00174D6B">
      <w:pPr>
        <w:pStyle w:val="Title"/>
        <w:spacing w:before="288" w:after="288"/>
      </w:pPr>
      <w:r>
        <w:t xml:space="preserve">RFC: </w:t>
      </w:r>
      <w:r w:rsidR="00E7663E">
        <w:t>B</w:t>
      </w:r>
      <w:r w:rsidR="00E7663E" w:rsidRPr="00E7663E">
        <w:t xml:space="preserve">undling the HDF-EOS </w:t>
      </w:r>
      <w:r w:rsidR="00C52BC6">
        <w:t>P</w:t>
      </w:r>
      <w:r w:rsidR="00E7663E" w:rsidRPr="00E7663E">
        <w:t>lugin with HDFView</w:t>
      </w:r>
    </w:p>
    <w:p w:rsidR="004A1992" w:rsidRPr="00597039" w:rsidRDefault="004A1992" w:rsidP="00174D6B">
      <w:pPr>
        <w:pStyle w:val="Author"/>
        <w:spacing w:before="288" w:after="288"/>
      </w:pPr>
    </w:p>
    <w:p w:rsidR="004A1992" w:rsidRDefault="00C52BC6" w:rsidP="00174D6B">
      <w:pPr>
        <w:pStyle w:val="Author"/>
        <w:spacing w:before="288" w:after="288"/>
      </w:pPr>
      <w:r>
        <w:t>04</w:t>
      </w:r>
      <w:r w:rsidR="00326883">
        <w:t>/</w:t>
      </w:r>
      <w:r>
        <w:t>11</w:t>
      </w:r>
      <w:r w:rsidR="004A1992">
        <w:t>/</w:t>
      </w:r>
      <w:r w:rsidR="0000628A">
        <w:t>2013</w:t>
      </w:r>
    </w:p>
    <w:p w:rsidR="0000628A" w:rsidRDefault="0000628A" w:rsidP="00174D6B">
      <w:pPr>
        <w:pStyle w:val="Author"/>
        <w:spacing w:before="288" w:after="288"/>
      </w:pPr>
      <w:r>
        <w:t>Peter Cao</w:t>
      </w:r>
    </w:p>
    <w:p w:rsidR="004A1992" w:rsidRDefault="004A1992" w:rsidP="00174D6B">
      <w:pPr>
        <w:pStyle w:val="Author"/>
        <w:spacing w:before="288" w:after="288"/>
      </w:pPr>
      <w:r>
        <w:t>The HDF Group</w:t>
      </w:r>
    </w:p>
    <w:p w:rsidR="004A1992" w:rsidRPr="00913E2A" w:rsidRDefault="004A1992" w:rsidP="00174D6B">
      <w:pPr>
        <w:pStyle w:val="Divider"/>
        <w:spacing w:before="288" w:after="288"/>
      </w:pPr>
    </w:p>
    <w:p w:rsidR="00DD1E6C" w:rsidRDefault="00DD1E6C" w:rsidP="00DD1E6C">
      <w:pPr>
        <w:pStyle w:val="Heading1"/>
      </w:pPr>
      <w:r>
        <w:t xml:space="preserve">Introduction    </w:t>
      </w:r>
    </w:p>
    <w:p w:rsidR="00311AA3" w:rsidRDefault="00311AA3" w:rsidP="000A48C1">
      <w:pPr>
        <w:spacing w:after="0"/>
        <w:jc w:val="left"/>
      </w:pPr>
      <w:r>
        <w:t xml:space="preserve">The following memo is from </w:t>
      </w:r>
      <w:bookmarkStart w:id="0" w:name="OLE_LINK1"/>
      <w:bookmarkStart w:id="1" w:name="OLE_LINK2"/>
      <w:r w:rsidRPr="00311AA3">
        <w:t xml:space="preserve">Dan </w:t>
      </w:r>
      <w:proofErr w:type="spellStart"/>
      <w:r w:rsidRPr="00311AA3">
        <w:t>Marinelli</w:t>
      </w:r>
      <w:proofErr w:type="spellEnd"/>
      <w:r>
        <w:t xml:space="preserve"> </w:t>
      </w:r>
      <w:bookmarkEnd w:id="0"/>
      <w:bookmarkEnd w:id="1"/>
      <w:r>
        <w:t>about bundling the HDF-EOS plugin with HDFView:</w:t>
      </w:r>
    </w:p>
    <w:p w:rsidR="000A48C1" w:rsidRPr="00253B91" w:rsidRDefault="00311AA3" w:rsidP="000A48C1">
      <w:pPr>
        <w:spacing w:after="0"/>
        <w:jc w:val="left"/>
        <w:rPr>
          <w:i/>
        </w:rPr>
      </w:pPr>
      <w:r>
        <w:t>“</w:t>
      </w:r>
      <w:r w:rsidR="000A48C1" w:rsidRPr="00253B91">
        <w:rPr>
          <w:i/>
        </w:rPr>
        <w:t xml:space="preserve">The HDF-EOS plug-in was developed by Raytheon via the EEB contract with NASA. It is considered NASA developed software. By integrating the HDF-EOS plug-in with the HDFView software, HDFView can be used </w:t>
      </w:r>
      <w:r w:rsidR="007B6CB5">
        <w:rPr>
          <w:i/>
        </w:rPr>
        <w:t xml:space="preserve">to </w:t>
      </w:r>
      <w:r w:rsidR="000A48C1" w:rsidRPr="00253B91">
        <w:rPr>
          <w:i/>
        </w:rPr>
        <w:t>browse any HDF-EOS file in a way that reflects the HDF-EOS data model. This feature benefits many HDF-EOS users. HDFView is owned by The HDF Group and is provided free to the community of users. Users are responsible for building their tools, incorporating both products, and using them as needed.</w:t>
      </w:r>
    </w:p>
    <w:p w:rsidR="000A48C1" w:rsidRPr="00253B91" w:rsidRDefault="000A48C1" w:rsidP="000A48C1">
      <w:pPr>
        <w:spacing w:after="0"/>
        <w:jc w:val="left"/>
        <w:rPr>
          <w:i/>
        </w:rPr>
      </w:pPr>
      <w:r w:rsidRPr="00253B91">
        <w:rPr>
          <w:i/>
        </w:rPr>
        <w:t>Since there is a lag between HDF-EOS plug-in and HDFView releases, HDF-EOS users may attempt to integrate a version of the HDF-EOS plug-in that is not compatible with their version of HDFView. In such cases, HDFView cannot open HDF-EOS files. The HDF Group has received several complaints in the past regarding this issue.</w:t>
      </w:r>
    </w:p>
    <w:p w:rsidR="00311AA3" w:rsidRDefault="000A48C1" w:rsidP="000A48C1">
      <w:pPr>
        <w:spacing w:after="0"/>
        <w:jc w:val="left"/>
        <w:rPr>
          <w:i/>
        </w:rPr>
      </w:pPr>
      <w:r w:rsidRPr="00253B91">
        <w:rPr>
          <w:i/>
        </w:rPr>
        <w:t>This memo is to provide NASA concurrence with allowing Raytheon to bundle the version of the HDF-EOS plug-in compatible with HDFView and to redistribute the bundled package. The redistribution of the bundled package would be done as soon as a new version of HDF-EOS plug-in is released.</w:t>
      </w:r>
      <w:r w:rsidR="00311AA3" w:rsidRPr="00253B91">
        <w:rPr>
          <w:i/>
        </w:rPr>
        <w:t>”</w:t>
      </w:r>
    </w:p>
    <w:p w:rsidR="00856DA8" w:rsidRDefault="00856DA8" w:rsidP="000A48C1">
      <w:pPr>
        <w:spacing w:after="0"/>
        <w:jc w:val="left"/>
      </w:pPr>
      <w:r>
        <w:t>This RFC describes the options and work needed for the request Dan mentioned above.</w:t>
      </w:r>
    </w:p>
    <w:p w:rsidR="00856DA8" w:rsidRDefault="00856DA8" w:rsidP="00253B91">
      <w:pPr>
        <w:pStyle w:val="Heading1"/>
      </w:pPr>
      <w:r>
        <w:t xml:space="preserve">The current </w:t>
      </w:r>
      <w:r w:rsidR="000E4AB3">
        <w:t>distribution</w:t>
      </w:r>
    </w:p>
    <w:p w:rsidR="0034450C" w:rsidRDefault="00856DA8" w:rsidP="000A48C1">
      <w:pPr>
        <w:spacing w:after="0"/>
        <w:jc w:val="left"/>
      </w:pPr>
      <w:r>
        <w:t xml:space="preserve"> </w:t>
      </w:r>
      <w:r w:rsidR="0034450C">
        <w:t xml:space="preserve">HDFView and the HDF-EOF plugin </w:t>
      </w:r>
      <w:r w:rsidR="00322070">
        <w:t xml:space="preserve">have been </w:t>
      </w:r>
      <w:r w:rsidR="0034450C">
        <w:t xml:space="preserve">developed and released independently. HDFView is developed and released </w:t>
      </w:r>
      <w:r w:rsidR="00322070">
        <w:t>by the HDF-Java team</w:t>
      </w:r>
      <w:r w:rsidR="0034450C">
        <w:t xml:space="preserve"> and the HDF-EOS plugin work is done by Raytheon. HDFView is usually released once a year (</w:t>
      </w:r>
      <w:r w:rsidR="00322070">
        <w:t xml:space="preserve">often </w:t>
      </w:r>
      <w:r w:rsidR="00E959ED">
        <w:t xml:space="preserve">in </w:t>
      </w:r>
      <w:r w:rsidR="0034450C">
        <w:t xml:space="preserve">November). The plugin is released a few months after each release of HDFView so that </w:t>
      </w:r>
      <w:r w:rsidR="00322070">
        <w:t>it</w:t>
      </w:r>
      <w:r w:rsidR="0034450C">
        <w:t xml:space="preserve"> can pick up the changes and update</w:t>
      </w:r>
      <w:r w:rsidR="00E959ED">
        <w:t>s</w:t>
      </w:r>
      <w:r w:rsidR="0034450C">
        <w:t xml:space="preserve"> from HDFView.</w:t>
      </w:r>
    </w:p>
    <w:p w:rsidR="00D9682A" w:rsidRDefault="00F731FC" w:rsidP="00253B91">
      <w:r>
        <w:t>The decision of having separate release</w:t>
      </w:r>
      <w:r w:rsidR="00322070">
        <w:t>s</w:t>
      </w:r>
      <w:r>
        <w:t xml:space="preserve"> was made a few years ago based on the following reasons:</w:t>
      </w:r>
    </w:p>
    <w:p w:rsidR="00F731FC" w:rsidRPr="00C322C8" w:rsidRDefault="00E959ED" w:rsidP="00A70860">
      <w:pPr>
        <w:pStyle w:val="ListNumberReference"/>
        <w:numPr>
          <w:ilvl w:val="0"/>
          <w:numId w:val="8"/>
        </w:numPr>
      </w:pPr>
      <w:r>
        <w:t>The work of t</w:t>
      </w:r>
      <w:r w:rsidR="00F731FC" w:rsidRPr="00C322C8">
        <w:t xml:space="preserve">he HDF-EOS plugin and HDFView </w:t>
      </w:r>
      <w:r w:rsidR="00322070">
        <w:t>is</w:t>
      </w:r>
      <w:r w:rsidR="00322070" w:rsidRPr="00C322C8">
        <w:t xml:space="preserve"> </w:t>
      </w:r>
      <w:r w:rsidR="00F731FC" w:rsidRPr="00C322C8">
        <w:t xml:space="preserve">done by different teams and </w:t>
      </w:r>
      <w:r w:rsidR="00322070">
        <w:t>each team has</w:t>
      </w:r>
      <w:r w:rsidR="00F731FC" w:rsidRPr="00C322C8">
        <w:t xml:space="preserve"> different release cycles</w:t>
      </w:r>
    </w:p>
    <w:p w:rsidR="00F731FC" w:rsidRPr="00C322C8" w:rsidRDefault="00E959ED" w:rsidP="00A70860">
      <w:pPr>
        <w:pStyle w:val="ListNumberReference"/>
        <w:numPr>
          <w:ilvl w:val="0"/>
          <w:numId w:val="8"/>
        </w:numPr>
      </w:pPr>
      <w:r>
        <w:lastRenderedPageBreak/>
        <w:t>The supported platform</w:t>
      </w:r>
      <w:r w:rsidR="007B6CB5">
        <w:t>s</w:t>
      </w:r>
      <w:r>
        <w:t xml:space="preserve"> of t</w:t>
      </w:r>
      <w:r w:rsidR="00F731FC" w:rsidRPr="00C322C8">
        <w:t xml:space="preserve">he HDF-EOS plugin and HDFView </w:t>
      </w:r>
      <w:r>
        <w:t>are</w:t>
      </w:r>
      <w:r w:rsidRPr="00C322C8">
        <w:t xml:space="preserve"> </w:t>
      </w:r>
      <w:r w:rsidR="00F731FC" w:rsidRPr="00C322C8">
        <w:t xml:space="preserve">different. Usually HDFView </w:t>
      </w:r>
      <w:r>
        <w:t xml:space="preserve">has more </w:t>
      </w:r>
      <w:r w:rsidR="00F731FC" w:rsidRPr="00C322C8">
        <w:t>support</w:t>
      </w:r>
      <w:r>
        <w:t>ed</w:t>
      </w:r>
      <w:r w:rsidR="00F731FC" w:rsidRPr="00C322C8">
        <w:t xml:space="preserve"> platforms than the plugin</w:t>
      </w:r>
    </w:p>
    <w:p w:rsidR="00F731FC" w:rsidRPr="00C322C8" w:rsidRDefault="00F731FC" w:rsidP="00A70860">
      <w:pPr>
        <w:pStyle w:val="ListNumberReference"/>
        <w:numPr>
          <w:ilvl w:val="0"/>
          <w:numId w:val="8"/>
        </w:numPr>
      </w:pPr>
      <w:r w:rsidRPr="00C322C8">
        <w:t>Majority of general users do not need the plugin</w:t>
      </w:r>
      <w:r w:rsidR="00E959ED">
        <w:t>. It is better to leave the plugin out of the HDFView distribution</w:t>
      </w:r>
    </w:p>
    <w:p w:rsidR="00F731FC" w:rsidRPr="00C322C8" w:rsidRDefault="00F731FC" w:rsidP="00A70860">
      <w:pPr>
        <w:pStyle w:val="ListNumberReference"/>
        <w:numPr>
          <w:ilvl w:val="0"/>
          <w:numId w:val="8"/>
        </w:numPr>
      </w:pPr>
      <w:r w:rsidRPr="00C322C8">
        <w:t xml:space="preserve">Maintaining the fixes and keeping up the plugin with HDFView </w:t>
      </w:r>
      <w:r w:rsidR="00322070">
        <w:t>changes</w:t>
      </w:r>
      <w:r w:rsidR="00322070" w:rsidRPr="00C322C8">
        <w:t xml:space="preserve"> </w:t>
      </w:r>
      <w:r w:rsidRPr="00C322C8">
        <w:t>is a lot of work</w:t>
      </w:r>
      <w:r w:rsidR="00322070">
        <w:t xml:space="preserve"> if it is done by any single team</w:t>
      </w:r>
    </w:p>
    <w:p w:rsidR="00E05CE8" w:rsidRDefault="00E05CE8" w:rsidP="00253B91">
      <w:r>
        <w:t xml:space="preserve">As </w:t>
      </w:r>
      <w:r w:rsidRPr="00E05CE8">
        <w:t xml:space="preserve">Dan </w:t>
      </w:r>
      <w:proofErr w:type="spellStart"/>
      <w:r w:rsidRPr="00E05CE8">
        <w:t>Marinelli</w:t>
      </w:r>
      <w:proofErr w:type="spellEnd"/>
      <w:r>
        <w:t xml:space="preserve"> mentioned in his memo, the lag of the HDF-EOS plugin causes </w:t>
      </w:r>
      <w:r w:rsidR="0013111D">
        <w:t>problems for users</w:t>
      </w:r>
      <w:r w:rsidR="00E959ED">
        <w:t>, especially NASA users</w:t>
      </w:r>
      <w:r w:rsidR="0013111D">
        <w:t xml:space="preserve">. </w:t>
      </w:r>
      <w:r w:rsidR="0013111D" w:rsidRPr="0013111D">
        <w:t xml:space="preserve">HDF-EOS users may attempt to integrate a version of the HDF-EOS plug-in that is not compatible with </w:t>
      </w:r>
      <w:r w:rsidR="0013111D">
        <w:t>the users’ version of</w:t>
      </w:r>
      <w:r w:rsidR="0013111D" w:rsidRPr="0013111D">
        <w:t xml:space="preserve"> HDFView. In such cases, HDFView cannot open HDF-EOS files. The HDF Group has received several complaints in the past regarding this issue</w:t>
      </w:r>
      <w:r w:rsidR="0013111D">
        <w:t>. Also, installing the HDF-EOS plugin can be frustrating</w:t>
      </w:r>
      <w:r w:rsidR="00E959ED">
        <w:t xml:space="preserve"> sometimes</w:t>
      </w:r>
      <w:r w:rsidR="0013111D">
        <w:t>.</w:t>
      </w:r>
      <w:r w:rsidR="002C1B6E">
        <w:t xml:space="preserve"> Users have to manually enter the correct HDFView path and other information.</w:t>
      </w:r>
      <w:r w:rsidR="008467B4">
        <w:t xml:space="preserve"> </w:t>
      </w:r>
      <w:r w:rsidR="00E959ED">
        <w:t xml:space="preserve">If anything goes wrong, it is hard to make the plugin work in HDFView. This RFC presents </w:t>
      </w:r>
      <w:r w:rsidR="00322070">
        <w:t xml:space="preserve">four </w:t>
      </w:r>
      <w:r w:rsidR="008467B4">
        <w:t>solutions to this problem.</w:t>
      </w:r>
    </w:p>
    <w:p w:rsidR="008467B4" w:rsidRDefault="00B5310A" w:rsidP="00C322C8">
      <w:pPr>
        <w:pStyle w:val="Heading1"/>
      </w:pPr>
      <w:r>
        <w:t>S</w:t>
      </w:r>
      <w:r w:rsidR="008467B4">
        <w:t>olutions</w:t>
      </w:r>
    </w:p>
    <w:p w:rsidR="008467B4" w:rsidRDefault="0055471A" w:rsidP="00253B91">
      <w:r>
        <w:t xml:space="preserve">We propose </w:t>
      </w:r>
      <w:r w:rsidR="00322070">
        <w:t xml:space="preserve">four </w:t>
      </w:r>
      <w:r>
        <w:t>options on</w:t>
      </w:r>
      <w:r w:rsidR="00AF4CCA">
        <w:t xml:space="preserve"> how to</w:t>
      </w:r>
      <w:r>
        <w:t xml:space="preserve"> </w:t>
      </w:r>
      <w:r w:rsidR="00AF4CCA">
        <w:t xml:space="preserve">bundle </w:t>
      </w:r>
      <w:r>
        <w:t xml:space="preserve">the HDF-EOS plugin in HDFView. The proposed solutions are based on the fact that the </w:t>
      </w:r>
      <w:r w:rsidR="00113CAA">
        <w:t xml:space="preserve">binary </w:t>
      </w:r>
      <w:proofErr w:type="gramStart"/>
      <w:r w:rsidR="00113CAA">
        <w:t xml:space="preserve">files </w:t>
      </w:r>
      <w:r w:rsidR="008F7D94">
        <w:t xml:space="preserve">for </w:t>
      </w:r>
      <w:r>
        <w:t xml:space="preserve">the HDF-EOS </w:t>
      </w:r>
      <w:r w:rsidR="008F7D94">
        <w:t>plugin is</w:t>
      </w:r>
      <w:proofErr w:type="gramEnd"/>
      <w:r w:rsidR="008F7D94">
        <w:t xml:space="preserve"> available</w:t>
      </w:r>
      <w:r>
        <w:t>.</w:t>
      </w:r>
    </w:p>
    <w:p w:rsidR="0055471A" w:rsidRDefault="0055471A" w:rsidP="00C322C8">
      <w:pPr>
        <w:pStyle w:val="Heading2"/>
      </w:pPr>
      <w:r>
        <w:t xml:space="preserve">Add the plugin to the HDFView installer </w:t>
      </w:r>
      <w:r w:rsidR="008F7D94">
        <w:t>with a check-box for the plugin component</w:t>
      </w:r>
    </w:p>
    <w:p w:rsidR="00F168AF" w:rsidRDefault="00D45E76" w:rsidP="00C322C8">
      <w:bookmarkStart w:id="2" w:name="OLE_LINK3"/>
      <w:bookmarkStart w:id="3" w:name="OLE_LINK4"/>
      <w:r>
        <w:t xml:space="preserve">The HDFView installation program </w:t>
      </w:r>
      <w:r w:rsidR="00F168AF">
        <w:t xml:space="preserve">will </w:t>
      </w:r>
      <w:r>
        <w:t>include the HDF-EOS plugin</w:t>
      </w:r>
      <w:r w:rsidR="00F168AF">
        <w:t xml:space="preserve"> and provide a check-box for the plugin component. During the installation, users can choose to install the plugin component </w:t>
      </w:r>
      <w:r w:rsidR="008F7D94">
        <w:t>by selecting the check-box</w:t>
      </w:r>
      <w:r w:rsidR="00F168AF">
        <w:t xml:space="preserve">. The default setting </w:t>
      </w:r>
      <w:r w:rsidR="00C13B8F">
        <w:t xml:space="preserve">is </w:t>
      </w:r>
      <w:r w:rsidR="00F168AF">
        <w:t>not</w:t>
      </w:r>
      <w:r w:rsidR="00C13B8F">
        <w:t xml:space="preserve"> to</w:t>
      </w:r>
      <w:r w:rsidR="00F168AF">
        <w:t xml:space="preserve"> install the plugin.</w:t>
      </w:r>
    </w:p>
    <w:p w:rsidR="002F1B59" w:rsidRDefault="00F168AF" w:rsidP="00F168AF">
      <w:r>
        <w:t xml:space="preserve">Pros: a) a single installation package; </w:t>
      </w:r>
      <w:r w:rsidR="002F1B59">
        <w:t xml:space="preserve">b) very little </w:t>
      </w:r>
      <w:r w:rsidR="00C13B8F">
        <w:t xml:space="preserve">change </w:t>
      </w:r>
      <w:r w:rsidR="002F1B59">
        <w:t>for those who don’t need the plugin</w:t>
      </w:r>
    </w:p>
    <w:p w:rsidR="002D5036" w:rsidRDefault="002F1B59" w:rsidP="00F168AF">
      <w:r>
        <w:t xml:space="preserve">Cons: a) the plugin will add extra 10MB to the </w:t>
      </w:r>
      <w:r w:rsidR="00A70860">
        <w:t xml:space="preserve">current </w:t>
      </w:r>
      <w:r>
        <w:t>installation program</w:t>
      </w:r>
      <w:r w:rsidR="00A70860">
        <w:t xml:space="preserve"> (about 10MB)</w:t>
      </w:r>
      <w:r>
        <w:t>; b) those who don’t know anything about the plugin may be confused about the check box</w:t>
      </w:r>
      <w:ins w:id="4" w:author="Peter" w:date="2013-05-07T16:22:00Z">
        <w:r w:rsidR="0098595A">
          <w:t>; c) For those who installed HDFView without the plugin may have to install another HDFView if the plugin is needed later</w:t>
        </w:r>
      </w:ins>
      <w:r>
        <w:t>.</w:t>
      </w:r>
      <w:r w:rsidR="00F168AF">
        <w:t xml:space="preserve"> </w:t>
      </w:r>
    </w:p>
    <w:bookmarkEnd w:id="2"/>
    <w:bookmarkEnd w:id="3"/>
    <w:p w:rsidR="002D5036" w:rsidRPr="00C322C8" w:rsidRDefault="002D5036" w:rsidP="00C322C8"/>
    <w:p w:rsidR="0055471A" w:rsidRDefault="002D5036" w:rsidP="00C322C8">
      <w:pPr>
        <w:pStyle w:val="Heading2"/>
      </w:pPr>
      <w:r>
        <w:t xml:space="preserve">Distribute </w:t>
      </w:r>
      <w:r w:rsidR="0055471A">
        <w:t xml:space="preserve">a </w:t>
      </w:r>
      <w:r>
        <w:t>separate</w:t>
      </w:r>
      <w:r w:rsidR="0055471A">
        <w:t xml:space="preserve"> HDFView installer that install</w:t>
      </w:r>
      <w:r>
        <w:t>s</w:t>
      </w:r>
      <w:r w:rsidR="0055471A">
        <w:t xml:space="preserve"> the plugin automatically</w:t>
      </w:r>
    </w:p>
    <w:p w:rsidR="00E76560" w:rsidRDefault="00E76560" w:rsidP="00E76560">
      <w:r>
        <w:t xml:space="preserve">A separate HDFView installation program will be distributed. This installation program will automatically install the plugin. The </w:t>
      </w:r>
      <w:r w:rsidR="00C13B8F">
        <w:t xml:space="preserve">normal </w:t>
      </w:r>
      <w:r>
        <w:t>HDFView installation program will be the same as it is now</w:t>
      </w:r>
      <w:r w:rsidR="008F7D94">
        <w:t>, i.e. it will not have the plugin component in the distribution file</w:t>
      </w:r>
      <w:r>
        <w:t xml:space="preserve">. </w:t>
      </w:r>
    </w:p>
    <w:p w:rsidR="00E76560" w:rsidRDefault="00E76560" w:rsidP="00E76560">
      <w:r>
        <w:t>Pros: no change to those who do not want the plugin</w:t>
      </w:r>
    </w:p>
    <w:p w:rsidR="00E76560" w:rsidRDefault="00E76560" w:rsidP="00E76560">
      <w:r>
        <w:t xml:space="preserve">Cons: </w:t>
      </w:r>
      <w:bookmarkStart w:id="5" w:name="_GoBack"/>
      <w:bookmarkEnd w:id="5"/>
      <w:r>
        <w:t xml:space="preserve">more work to add and maintain the extra distribution. </w:t>
      </w:r>
    </w:p>
    <w:p w:rsidR="002D5036" w:rsidRPr="00C322C8" w:rsidRDefault="002D5036" w:rsidP="00C322C8"/>
    <w:p w:rsidR="0055471A" w:rsidRDefault="002D5036" w:rsidP="00C322C8">
      <w:pPr>
        <w:pStyle w:val="Heading2"/>
      </w:pPr>
      <w:r>
        <w:lastRenderedPageBreak/>
        <w:t>Use</w:t>
      </w:r>
      <w:r w:rsidR="0055471A">
        <w:t xml:space="preserve"> a "Add plugin" </w:t>
      </w:r>
      <w:r>
        <w:t xml:space="preserve">button </w:t>
      </w:r>
      <w:r w:rsidR="0055471A">
        <w:t xml:space="preserve">in HDFView so that users can </w:t>
      </w:r>
      <w:r w:rsidR="008F7D94">
        <w:t>install the plugin any time</w:t>
      </w:r>
    </w:p>
    <w:p w:rsidR="006F3DEE" w:rsidRDefault="006F3DEE" w:rsidP="00C322C8">
      <w:r>
        <w:t xml:space="preserve">This option will add a button to HDFView so that users can choose to install the plugin </w:t>
      </w:r>
      <w:proofErr w:type="spellStart"/>
      <w:r>
        <w:t>anytime</w:t>
      </w:r>
      <w:proofErr w:type="spellEnd"/>
      <w:r>
        <w:t xml:space="preserve"> after HDFView is installed. When users click “Add HDF-EOS Plugin”, HDFView will download and install the plugin</w:t>
      </w:r>
      <w:r w:rsidR="008F7D94">
        <w:t xml:space="preserve"> automatically</w:t>
      </w:r>
      <w:r>
        <w:t>.</w:t>
      </w:r>
    </w:p>
    <w:p w:rsidR="006F3DEE" w:rsidRDefault="006F3DEE" w:rsidP="00C322C8">
      <w:r>
        <w:t xml:space="preserve">Pros: a) no change </w:t>
      </w:r>
      <w:r w:rsidR="008F7D94">
        <w:t xml:space="preserve">for </w:t>
      </w:r>
      <w:r>
        <w:t xml:space="preserve">the current users; b) users can add </w:t>
      </w:r>
      <w:r w:rsidR="008F7D94">
        <w:t xml:space="preserve">the </w:t>
      </w:r>
      <w:r>
        <w:t>plugin anytime</w:t>
      </w:r>
    </w:p>
    <w:p w:rsidR="002D5036" w:rsidRDefault="006F3DEE" w:rsidP="00C322C8">
      <w:r>
        <w:t xml:space="preserve">Cons: a) more work to implement the “Add plugin” button; b) extra work to maintain the predefined plugin location for download and installation; c) </w:t>
      </w:r>
      <w:r w:rsidR="00F03DAF">
        <w:t>easily mismatch HDFView and the plugin</w:t>
      </w:r>
      <w:r>
        <w:t xml:space="preserve"> </w:t>
      </w:r>
      <w:r w:rsidR="008F7D94">
        <w:t>releases.</w:t>
      </w:r>
    </w:p>
    <w:p w:rsidR="002D5036" w:rsidRPr="00C322C8" w:rsidRDefault="002D5036" w:rsidP="00C322C8"/>
    <w:p w:rsidR="002D5036" w:rsidRDefault="002D5036" w:rsidP="00C322C8">
      <w:pPr>
        <w:pStyle w:val="Heading2"/>
      </w:pPr>
      <w:r>
        <w:t>Distribute</w:t>
      </w:r>
      <w:r w:rsidR="0055471A">
        <w:t xml:space="preserve"> </w:t>
      </w:r>
      <w:r w:rsidR="00E56D91">
        <w:t xml:space="preserve">a special version of </w:t>
      </w:r>
      <w:r w:rsidR="0055471A">
        <w:t xml:space="preserve">HDFView with the plugin </w:t>
      </w:r>
      <w:r w:rsidR="00E56D91">
        <w:t>by Raytheon</w:t>
      </w:r>
    </w:p>
    <w:p w:rsidR="008467B4" w:rsidRDefault="00F03DAF" w:rsidP="00C322C8">
      <w:r>
        <w:t xml:space="preserve">This option is very similar to option #2 above. The difference is that the HDF-EOS plugin team will </w:t>
      </w:r>
      <w:r w:rsidR="00E24D5C">
        <w:t xml:space="preserve">distribute </w:t>
      </w:r>
      <w:r>
        <w:t xml:space="preserve">and maintain the HDFView </w:t>
      </w:r>
      <w:r w:rsidR="00E24D5C">
        <w:t xml:space="preserve">release </w:t>
      </w:r>
      <w:r>
        <w:t>packed with the plugin. There will be no plugin</w:t>
      </w:r>
      <w:r w:rsidR="00E24D5C">
        <w:t>-only</w:t>
      </w:r>
      <w:r>
        <w:t xml:space="preserve"> release. The plugin will be always packed inside HDFView. </w:t>
      </w:r>
      <w:r w:rsidR="00A257FA">
        <w:t xml:space="preserve">The HDF Group </w:t>
      </w:r>
      <w:r w:rsidR="0055471A">
        <w:t>will provide a link</w:t>
      </w:r>
      <w:r w:rsidR="00E24D5C">
        <w:t xml:space="preserve"> at the </w:t>
      </w:r>
      <w:proofErr w:type="spellStart"/>
      <w:r w:rsidR="00E24D5C">
        <w:t>hdf</w:t>
      </w:r>
      <w:proofErr w:type="spellEnd"/>
      <w:r w:rsidR="00E24D5C">
        <w:t>-java page</w:t>
      </w:r>
      <w:r w:rsidR="0055471A">
        <w:t xml:space="preserve"> to </w:t>
      </w:r>
      <w:r>
        <w:t xml:space="preserve">this </w:t>
      </w:r>
      <w:r w:rsidR="0055471A">
        <w:t>release of HDFView.</w:t>
      </w:r>
    </w:p>
    <w:p w:rsidR="00F03DAF" w:rsidRDefault="00F03DAF" w:rsidP="00C322C8">
      <w:r>
        <w:t xml:space="preserve">Pros: a) no change </w:t>
      </w:r>
      <w:r w:rsidR="008F7D94">
        <w:t>for the current</w:t>
      </w:r>
      <w:r>
        <w:t xml:space="preserve"> users; b) the HDFView with plugin can be released anytime</w:t>
      </w:r>
    </w:p>
    <w:p w:rsidR="00F03DAF" w:rsidRDefault="00F03DAF" w:rsidP="00C322C8">
      <w:r>
        <w:t>Cons:</w:t>
      </w:r>
      <w:r w:rsidR="00387275">
        <w:t xml:space="preserve"> </w:t>
      </w:r>
      <w:r w:rsidR="008F7D94">
        <w:t xml:space="preserve">a) </w:t>
      </w:r>
      <w:r>
        <w:t>extra work for the HDF-EOS plugin team to pack HDFView</w:t>
      </w:r>
      <w:r w:rsidR="008F7D94">
        <w:t xml:space="preserve">; b) some users may have redundant versions of HDFView, one from </w:t>
      </w:r>
      <w:r w:rsidR="0063482E">
        <w:t>the HDF Group and one from Raytheon.</w:t>
      </w:r>
    </w:p>
    <w:p w:rsidR="002C1B6E" w:rsidRDefault="002C1B6E" w:rsidP="00253B91"/>
    <w:p w:rsidR="007279DE" w:rsidRDefault="007279DE" w:rsidP="000E4AB3">
      <w:pPr>
        <w:pStyle w:val="Heading1"/>
      </w:pPr>
      <w:r>
        <w:t>Work Estimation</w:t>
      </w:r>
    </w:p>
    <w:p w:rsidR="007279DE" w:rsidRDefault="001104C2" w:rsidP="00253B91">
      <w:r>
        <w:t xml:space="preserve">The </w:t>
      </w:r>
      <w:r w:rsidR="0063482E">
        <w:t xml:space="preserve">amount of </w:t>
      </w:r>
      <w:r w:rsidR="00E24D5C">
        <w:t xml:space="preserve">extra </w:t>
      </w:r>
      <w:r>
        <w:t xml:space="preserve">work </w:t>
      </w:r>
      <w:r w:rsidR="00E24D5C">
        <w:t xml:space="preserve">added to the releases </w:t>
      </w:r>
      <w:r>
        <w:t xml:space="preserve">will depend on the </w:t>
      </w:r>
      <w:r w:rsidR="0063482E">
        <w:t>solution we</w:t>
      </w:r>
      <w:r w:rsidR="00C86921">
        <w:t xml:space="preserve"> choose</w:t>
      </w:r>
      <w:r>
        <w:t xml:space="preserve">. The following is a rough estimation </w:t>
      </w:r>
      <w:r w:rsidR="00E24D5C">
        <w:t xml:space="preserve">by </w:t>
      </w:r>
      <w:r>
        <w:t>the HDF-Java team. It needs to be adjusted by the HDF-EOS plugin team.</w:t>
      </w:r>
      <w:r w:rsidR="00C86921">
        <w:t xml:space="preserve"> The actual work will depend on the changes of HDF-Java and the HDF-EOS plugin</w:t>
      </w:r>
      <w:r w:rsidR="0063482E">
        <w:t xml:space="preserve">, e.g. the plugin may </w:t>
      </w:r>
      <w:r w:rsidR="006D12CB">
        <w:t xml:space="preserve">not </w:t>
      </w:r>
      <w:r w:rsidR="00F428FD">
        <w:t>be compatible</w:t>
      </w:r>
      <w:r w:rsidR="0063482E">
        <w:t xml:space="preserve"> to the new changes in HDFView</w:t>
      </w:r>
      <w:r w:rsidR="00C86921">
        <w:t xml:space="preserve">. The </w:t>
      </w:r>
      <w:r w:rsidR="0063482E">
        <w:t xml:space="preserve">following </w:t>
      </w:r>
      <w:r w:rsidR="00C86921">
        <w:t xml:space="preserve">estimation is based on </w:t>
      </w:r>
      <w:r w:rsidR="00E24D5C">
        <w:t xml:space="preserve">the first </w:t>
      </w:r>
      <w:r w:rsidR="00C86921">
        <w:t>release.</w:t>
      </w:r>
      <w:r w:rsidR="00E24D5C">
        <w:t xml:space="preserve"> Maintenance work needs to be added to other releases.</w:t>
      </w:r>
    </w:p>
    <w:p w:rsidR="00E24D5C" w:rsidRDefault="00E24D5C" w:rsidP="00253B91"/>
    <w:tbl>
      <w:tblPr>
        <w:tblW w:w="10460" w:type="dxa"/>
        <w:tblLook w:val="04A0" w:firstRow="1" w:lastRow="0" w:firstColumn="1" w:lastColumn="0" w:noHBand="0" w:noVBand="1"/>
      </w:tblPr>
      <w:tblGrid>
        <w:gridCol w:w="3760"/>
        <w:gridCol w:w="3760"/>
        <w:gridCol w:w="1480"/>
        <w:gridCol w:w="1460"/>
      </w:tblGrid>
      <w:tr w:rsidR="000E4AB3" w:rsidRPr="000E4AB3" w:rsidTr="00AF10FE">
        <w:trPr>
          <w:trHeight w:val="330"/>
        </w:trPr>
        <w:tc>
          <w:tcPr>
            <w:tcW w:w="7520" w:type="dxa"/>
            <w:gridSpan w:val="2"/>
            <w:tcBorders>
              <w:top w:val="single" w:sz="12" w:space="0" w:color="auto"/>
              <w:left w:val="single" w:sz="12" w:space="0" w:color="auto"/>
              <w:bottom w:val="single" w:sz="12" w:space="0" w:color="auto"/>
              <w:right w:val="single" w:sz="4" w:space="0" w:color="auto"/>
            </w:tcBorders>
            <w:shd w:val="clear" w:color="auto" w:fill="auto"/>
            <w:noWrap/>
            <w:vAlign w:val="bottom"/>
            <w:hideMark/>
          </w:tcPr>
          <w:p w:rsidR="000E4AB3" w:rsidRPr="000E4AB3" w:rsidRDefault="000E4AB3" w:rsidP="00AF10FE">
            <w:pPr>
              <w:spacing w:before="0" w:after="0"/>
              <w:jc w:val="left"/>
              <w:rPr>
                <w:rFonts w:ascii="Calibri" w:eastAsia="Times New Roman" w:hAnsi="Calibri" w:cs="Times New Roman"/>
                <w:color w:val="000000"/>
                <w:sz w:val="22"/>
                <w:lang w:eastAsia="zh-CN"/>
              </w:rPr>
            </w:pPr>
            <w:r w:rsidRPr="000E4AB3">
              <w:rPr>
                <w:rFonts w:ascii="Calibri" w:eastAsia="Times New Roman" w:hAnsi="Calibri" w:cs="Times New Roman"/>
                <w:color w:val="000000"/>
                <w:sz w:val="22"/>
                <w:lang w:eastAsia="zh-CN"/>
              </w:rPr>
              <w:t>Task</w:t>
            </w:r>
          </w:p>
        </w:tc>
        <w:tc>
          <w:tcPr>
            <w:tcW w:w="1480" w:type="dxa"/>
            <w:tcBorders>
              <w:top w:val="single" w:sz="12" w:space="0" w:color="auto"/>
              <w:left w:val="nil"/>
              <w:bottom w:val="single" w:sz="12" w:space="0" w:color="auto"/>
              <w:right w:val="single" w:sz="4" w:space="0" w:color="auto"/>
            </w:tcBorders>
            <w:shd w:val="clear" w:color="auto" w:fill="auto"/>
            <w:noWrap/>
            <w:vAlign w:val="bottom"/>
            <w:hideMark/>
          </w:tcPr>
          <w:p w:rsidR="000E4AB3" w:rsidRPr="000E4AB3" w:rsidRDefault="000E4AB3" w:rsidP="00AF10FE">
            <w:pPr>
              <w:spacing w:before="0" w:after="0"/>
              <w:jc w:val="left"/>
              <w:rPr>
                <w:rFonts w:ascii="Calibri" w:eastAsia="Times New Roman" w:hAnsi="Calibri" w:cs="Times New Roman"/>
                <w:color w:val="000000"/>
                <w:sz w:val="22"/>
                <w:lang w:eastAsia="zh-CN"/>
              </w:rPr>
            </w:pPr>
            <w:r w:rsidRPr="000E4AB3">
              <w:rPr>
                <w:rFonts w:ascii="Calibri" w:eastAsia="Times New Roman" w:hAnsi="Calibri" w:cs="Times New Roman"/>
                <w:color w:val="000000"/>
                <w:sz w:val="22"/>
                <w:lang w:eastAsia="zh-CN"/>
              </w:rPr>
              <w:t>HDF-Java team</w:t>
            </w:r>
          </w:p>
        </w:tc>
        <w:tc>
          <w:tcPr>
            <w:tcW w:w="1460" w:type="dxa"/>
            <w:tcBorders>
              <w:top w:val="single" w:sz="12" w:space="0" w:color="auto"/>
              <w:left w:val="nil"/>
              <w:bottom w:val="single" w:sz="12" w:space="0" w:color="auto"/>
              <w:right w:val="single" w:sz="12" w:space="0" w:color="auto"/>
            </w:tcBorders>
            <w:shd w:val="clear" w:color="auto" w:fill="auto"/>
            <w:noWrap/>
            <w:vAlign w:val="bottom"/>
            <w:hideMark/>
          </w:tcPr>
          <w:p w:rsidR="000E4AB3" w:rsidRPr="000E4AB3" w:rsidRDefault="000E4AB3" w:rsidP="00AF10FE">
            <w:pPr>
              <w:spacing w:before="0" w:after="0"/>
              <w:jc w:val="left"/>
              <w:rPr>
                <w:rFonts w:ascii="Calibri" w:eastAsia="Times New Roman" w:hAnsi="Calibri" w:cs="Times New Roman"/>
                <w:color w:val="000000"/>
                <w:sz w:val="22"/>
                <w:lang w:eastAsia="zh-CN"/>
              </w:rPr>
            </w:pPr>
            <w:r w:rsidRPr="000E4AB3">
              <w:rPr>
                <w:rFonts w:ascii="Calibri" w:eastAsia="Times New Roman" w:hAnsi="Calibri" w:cs="Times New Roman"/>
                <w:color w:val="000000"/>
                <w:sz w:val="22"/>
                <w:lang w:eastAsia="zh-CN"/>
              </w:rPr>
              <w:t>HDF-EOS team</w:t>
            </w:r>
          </w:p>
        </w:tc>
      </w:tr>
      <w:tr w:rsidR="000E4AB3" w:rsidRPr="000E4AB3" w:rsidTr="00AF10FE">
        <w:trPr>
          <w:trHeight w:val="315"/>
        </w:trPr>
        <w:tc>
          <w:tcPr>
            <w:tcW w:w="7520" w:type="dxa"/>
            <w:gridSpan w:val="2"/>
            <w:tcBorders>
              <w:top w:val="nil"/>
              <w:left w:val="single" w:sz="12" w:space="0" w:color="auto"/>
              <w:bottom w:val="single" w:sz="4" w:space="0" w:color="auto"/>
              <w:right w:val="single" w:sz="4" w:space="0" w:color="auto"/>
            </w:tcBorders>
            <w:shd w:val="clear" w:color="auto" w:fill="auto"/>
            <w:noWrap/>
            <w:vAlign w:val="bottom"/>
            <w:hideMark/>
          </w:tcPr>
          <w:p w:rsidR="000E4AB3" w:rsidRPr="000E4AB3" w:rsidRDefault="000E4AB3" w:rsidP="00AF10FE">
            <w:pPr>
              <w:spacing w:before="0" w:after="0"/>
              <w:jc w:val="left"/>
              <w:rPr>
                <w:rFonts w:ascii="Calibri" w:eastAsia="Times New Roman" w:hAnsi="Calibri" w:cs="Times New Roman"/>
                <w:color w:val="000000"/>
                <w:sz w:val="22"/>
                <w:lang w:eastAsia="zh-CN"/>
              </w:rPr>
            </w:pPr>
            <w:r w:rsidRPr="000E4AB3">
              <w:rPr>
                <w:rFonts w:ascii="Calibri" w:eastAsia="Times New Roman" w:hAnsi="Calibri" w:cs="Times New Roman"/>
                <w:color w:val="000000"/>
                <w:sz w:val="22"/>
                <w:lang w:eastAsia="zh-CN"/>
              </w:rPr>
              <w:t>Build the plugin binary release</w:t>
            </w:r>
          </w:p>
        </w:tc>
        <w:tc>
          <w:tcPr>
            <w:tcW w:w="1480" w:type="dxa"/>
            <w:tcBorders>
              <w:top w:val="nil"/>
              <w:left w:val="nil"/>
              <w:bottom w:val="single" w:sz="4" w:space="0" w:color="auto"/>
              <w:right w:val="single" w:sz="4" w:space="0" w:color="auto"/>
            </w:tcBorders>
            <w:shd w:val="clear" w:color="auto" w:fill="auto"/>
            <w:noWrap/>
            <w:vAlign w:val="bottom"/>
            <w:hideMark/>
          </w:tcPr>
          <w:p w:rsidR="000E4AB3" w:rsidRPr="000E4AB3" w:rsidRDefault="000E4AB3" w:rsidP="00AF10FE">
            <w:pPr>
              <w:spacing w:before="0" w:after="0"/>
              <w:jc w:val="left"/>
              <w:rPr>
                <w:rFonts w:ascii="Calibri" w:eastAsia="Times New Roman" w:hAnsi="Calibri" w:cs="Times New Roman"/>
                <w:color w:val="000000"/>
                <w:sz w:val="22"/>
                <w:lang w:eastAsia="zh-CN"/>
              </w:rPr>
            </w:pPr>
            <w:r w:rsidRPr="000E4AB3">
              <w:rPr>
                <w:rFonts w:ascii="Calibri" w:eastAsia="Times New Roman" w:hAnsi="Calibri" w:cs="Times New Roman"/>
                <w:color w:val="000000"/>
                <w:sz w:val="22"/>
                <w:lang w:eastAsia="zh-CN"/>
              </w:rPr>
              <w:t>0</w:t>
            </w:r>
          </w:p>
        </w:tc>
        <w:tc>
          <w:tcPr>
            <w:tcW w:w="1460" w:type="dxa"/>
            <w:tcBorders>
              <w:top w:val="nil"/>
              <w:left w:val="nil"/>
              <w:bottom w:val="single" w:sz="4" w:space="0" w:color="auto"/>
              <w:right w:val="single" w:sz="12" w:space="0" w:color="auto"/>
            </w:tcBorders>
            <w:shd w:val="clear" w:color="auto" w:fill="auto"/>
            <w:noWrap/>
            <w:vAlign w:val="bottom"/>
            <w:hideMark/>
          </w:tcPr>
          <w:p w:rsidR="000E4AB3" w:rsidRPr="000E4AB3" w:rsidRDefault="00F428FD" w:rsidP="00AF10FE">
            <w:pPr>
              <w:spacing w:before="0" w:after="0"/>
              <w:jc w:val="left"/>
              <w:rPr>
                <w:rFonts w:ascii="Calibri" w:eastAsia="Times New Roman" w:hAnsi="Calibri" w:cs="Times New Roman"/>
                <w:color w:val="000000"/>
                <w:sz w:val="22"/>
                <w:lang w:eastAsia="zh-CN"/>
              </w:rPr>
            </w:pPr>
            <w:r>
              <w:rPr>
                <w:rFonts w:ascii="Calibri" w:eastAsia="Times New Roman" w:hAnsi="Calibri" w:cs="Times New Roman"/>
                <w:color w:val="000000"/>
                <w:sz w:val="22"/>
                <w:lang w:eastAsia="zh-CN"/>
              </w:rPr>
              <w:t>20</w:t>
            </w:r>
          </w:p>
        </w:tc>
      </w:tr>
      <w:tr w:rsidR="000E4AB3" w:rsidRPr="000E4AB3" w:rsidTr="00AF10FE">
        <w:trPr>
          <w:trHeight w:val="300"/>
        </w:trPr>
        <w:tc>
          <w:tcPr>
            <w:tcW w:w="7520" w:type="dxa"/>
            <w:gridSpan w:val="2"/>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0E4AB3" w:rsidRPr="000E4AB3" w:rsidRDefault="000E4AB3" w:rsidP="00AF10FE">
            <w:pPr>
              <w:spacing w:before="0" w:after="0"/>
              <w:jc w:val="left"/>
              <w:rPr>
                <w:rFonts w:ascii="Calibri" w:eastAsia="Times New Roman" w:hAnsi="Calibri" w:cs="Times New Roman"/>
                <w:color w:val="000000"/>
                <w:sz w:val="22"/>
                <w:lang w:eastAsia="zh-CN"/>
              </w:rPr>
            </w:pPr>
            <w:r w:rsidRPr="000E4AB3">
              <w:rPr>
                <w:rFonts w:ascii="Calibri" w:eastAsia="Times New Roman" w:hAnsi="Calibri" w:cs="Times New Roman"/>
                <w:color w:val="000000"/>
                <w:sz w:val="22"/>
                <w:lang w:eastAsia="zh-CN"/>
              </w:rPr>
              <w:t>Test the plugin in HDFView</w:t>
            </w:r>
          </w:p>
        </w:tc>
        <w:tc>
          <w:tcPr>
            <w:tcW w:w="1480" w:type="dxa"/>
            <w:tcBorders>
              <w:top w:val="nil"/>
              <w:left w:val="nil"/>
              <w:bottom w:val="single" w:sz="4" w:space="0" w:color="auto"/>
              <w:right w:val="single" w:sz="4" w:space="0" w:color="auto"/>
            </w:tcBorders>
            <w:shd w:val="clear" w:color="auto" w:fill="auto"/>
            <w:noWrap/>
            <w:vAlign w:val="bottom"/>
            <w:hideMark/>
          </w:tcPr>
          <w:p w:rsidR="000E4AB3" w:rsidRPr="000E4AB3" w:rsidRDefault="000E4AB3" w:rsidP="00AF10FE">
            <w:pPr>
              <w:spacing w:before="0" w:after="0"/>
              <w:jc w:val="left"/>
              <w:rPr>
                <w:rFonts w:ascii="Calibri" w:eastAsia="Times New Roman" w:hAnsi="Calibri" w:cs="Times New Roman"/>
                <w:color w:val="000000"/>
                <w:sz w:val="22"/>
                <w:lang w:eastAsia="zh-CN"/>
              </w:rPr>
            </w:pPr>
            <w:r w:rsidRPr="000E4AB3">
              <w:rPr>
                <w:rFonts w:ascii="Calibri" w:eastAsia="Times New Roman" w:hAnsi="Calibri" w:cs="Times New Roman"/>
                <w:color w:val="000000"/>
                <w:sz w:val="22"/>
                <w:lang w:eastAsia="zh-CN"/>
              </w:rPr>
              <w:t>20</w:t>
            </w:r>
          </w:p>
        </w:tc>
        <w:tc>
          <w:tcPr>
            <w:tcW w:w="1460" w:type="dxa"/>
            <w:tcBorders>
              <w:top w:val="nil"/>
              <w:left w:val="nil"/>
              <w:bottom w:val="single" w:sz="4" w:space="0" w:color="auto"/>
              <w:right w:val="single" w:sz="12" w:space="0" w:color="auto"/>
            </w:tcBorders>
            <w:shd w:val="clear" w:color="auto" w:fill="auto"/>
            <w:noWrap/>
            <w:vAlign w:val="bottom"/>
            <w:hideMark/>
          </w:tcPr>
          <w:p w:rsidR="000E4AB3" w:rsidRPr="000E4AB3" w:rsidRDefault="00AF10FE" w:rsidP="00AF10FE">
            <w:pPr>
              <w:spacing w:before="0" w:after="0"/>
              <w:jc w:val="left"/>
              <w:rPr>
                <w:rFonts w:ascii="Calibri" w:eastAsia="Times New Roman" w:hAnsi="Calibri" w:cs="Times New Roman"/>
                <w:color w:val="000000"/>
                <w:sz w:val="22"/>
                <w:lang w:eastAsia="zh-CN"/>
              </w:rPr>
            </w:pPr>
            <w:r>
              <w:rPr>
                <w:rFonts w:ascii="Calibri" w:eastAsia="Times New Roman" w:hAnsi="Calibri" w:cs="Times New Roman"/>
                <w:color w:val="000000"/>
                <w:sz w:val="22"/>
                <w:lang w:eastAsia="zh-CN"/>
              </w:rPr>
              <w:t>4</w:t>
            </w:r>
            <w:r w:rsidRPr="000E4AB3">
              <w:rPr>
                <w:rFonts w:ascii="Calibri" w:eastAsia="Times New Roman" w:hAnsi="Calibri" w:cs="Times New Roman"/>
                <w:color w:val="000000"/>
                <w:sz w:val="22"/>
                <w:lang w:eastAsia="zh-CN"/>
              </w:rPr>
              <w:t>0</w:t>
            </w:r>
            <w:r>
              <w:rPr>
                <w:rFonts w:ascii="Calibri" w:eastAsia="Times New Roman" w:hAnsi="Calibri" w:cs="Times New Roman"/>
                <w:color w:val="000000"/>
                <w:sz w:val="22"/>
                <w:lang w:eastAsia="zh-CN"/>
              </w:rPr>
              <w:t xml:space="preserve"> (fix problems)</w:t>
            </w:r>
          </w:p>
        </w:tc>
      </w:tr>
      <w:tr w:rsidR="000E4AB3" w:rsidRPr="000E4AB3" w:rsidTr="00AF10FE">
        <w:trPr>
          <w:trHeight w:val="300"/>
        </w:trPr>
        <w:tc>
          <w:tcPr>
            <w:tcW w:w="7520" w:type="dxa"/>
            <w:gridSpan w:val="2"/>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0E4AB3" w:rsidRPr="000E4AB3" w:rsidRDefault="000E4AB3" w:rsidP="00AF10FE">
            <w:pPr>
              <w:spacing w:before="0" w:after="0"/>
              <w:jc w:val="left"/>
              <w:rPr>
                <w:rFonts w:ascii="Calibri" w:eastAsia="Times New Roman" w:hAnsi="Calibri" w:cs="Times New Roman"/>
                <w:color w:val="000000"/>
                <w:sz w:val="22"/>
                <w:lang w:eastAsia="zh-CN"/>
              </w:rPr>
            </w:pPr>
            <w:r w:rsidRPr="000E4AB3">
              <w:rPr>
                <w:rFonts w:ascii="Calibri" w:eastAsia="Times New Roman" w:hAnsi="Calibri" w:cs="Times New Roman"/>
                <w:color w:val="000000"/>
                <w:sz w:val="22"/>
                <w:lang w:eastAsia="zh-CN"/>
              </w:rPr>
              <w:t>Write installation script to set up the plugin in HDFView</w:t>
            </w:r>
          </w:p>
        </w:tc>
        <w:tc>
          <w:tcPr>
            <w:tcW w:w="1480" w:type="dxa"/>
            <w:tcBorders>
              <w:top w:val="nil"/>
              <w:left w:val="nil"/>
              <w:bottom w:val="single" w:sz="4" w:space="0" w:color="auto"/>
              <w:right w:val="single" w:sz="4" w:space="0" w:color="auto"/>
            </w:tcBorders>
            <w:shd w:val="clear" w:color="auto" w:fill="auto"/>
            <w:noWrap/>
            <w:vAlign w:val="bottom"/>
            <w:hideMark/>
          </w:tcPr>
          <w:p w:rsidR="000E4AB3" w:rsidRPr="000E4AB3" w:rsidRDefault="000E4AB3" w:rsidP="00AF10FE">
            <w:pPr>
              <w:spacing w:before="0" w:after="0"/>
              <w:jc w:val="left"/>
              <w:rPr>
                <w:rFonts w:ascii="Calibri" w:eastAsia="Times New Roman" w:hAnsi="Calibri" w:cs="Times New Roman"/>
                <w:color w:val="000000"/>
                <w:sz w:val="22"/>
                <w:lang w:eastAsia="zh-CN"/>
              </w:rPr>
            </w:pPr>
            <w:r w:rsidRPr="000E4AB3">
              <w:rPr>
                <w:rFonts w:ascii="Calibri" w:eastAsia="Times New Roman" w:hAnsi="Calibri" w:cs="Times New Roman"/>
                <w:color w:val="000000"/>
                <w:sz w:val="22"/>
                <w:lang w:eastAsia="zh-CN"/>
              </w:rPr>
              <w:t>40</w:t>
            </w:r>
          </w:p>
        </w:tc>
        <w:tc>
          <w:tcPr>
            <w:tcW w:w="1460" w:type="dxa"/>
            <w:tcBorders>
              <w:top w:val="nil"/>
              <w:left w:val="nil"/>
              <w:bottom w:val="single" w:sz="4" w:space="0" w:color="auto"/>
              <w:right w:val="single" w:sz="12" w:space="0" w:color="auto"/>
            </w:tcBorders>
            <w:shd w:val="clear" w:color="auto" w:fill="auto"/>
            <w:noWrap/>
            <w:vAlign w:val="bottom"/>
            <w:hideMark/>
          </w:tcPr>
          <w:p w:rsidR="000E4AB3" w:rsidRPr="000E4AB3" w:rsidRDefault="000E4AB3" w:rsidP="00AF10FE">
            <w:pPr>
              <w:spacing w:before="0" w:after="0"/>
              <w:jc w:val="left"/>
              <w:rPr>
                <w:rFonts w:ascii="Calibri" w:eastAsia="Times New Roman" w:hAnsi="Calibri" w:cs="Times New Roman"/>
                <w:color w:val="000000"/>
                <w:sz w:val="22"/>
                <w:lang w:eastAsia="zh-CN"/>
              </w:rPr>
            </w:pPr>
            <w:r w:rsidRPr="000E4AB3">
              <w:rPr>
                <w:rFonts w:ascii="Calibri" w:eastAsia="Times New Roman" w:hAnsi="Calibri" w:cs="Times New Roman"/>
                <w:color w:val="000000"/>
                <w:sz w:val="22"/>
                <w:lang w:eastAsia="zh-CN"/>
              </w:rPr>
              <w:t>5</w:t>
            </w:r>
          </w:p>
        </w:tc>
      </w:tr>
      <w:tr w:rsidR="000E4AB3" w:rsidRPr="000E4AB3" w:rsidTr="00AF10FE">
        <w:trPr>
          <w:trHeight w:val="300"/>
        </w:trPr>
        <w:tc>
          <w:tcPr>
            <w:tcW w:w="3760" w:type="dxa"/>
            <w:vMerge w:val="restart"/>
            <w:tcBorders>
              <w:top w:val="nil"/>
              <w:left w:val="single" w:sz="12" w:space="0" w:color="auto"/>
              <w:bottom w:val="single" w:sz="4" w:space="0" w:color="auto"/>
              <w:right w:val="single" w:sz="4" w:space="0" w:color="auto"/>
            </w:tcBorders>
            <w:shd w:val="clear" w:color="auto" w:fill="auto"/>
            <w:vAlign w:val="center"/>
            <w:hideMark/>
          </w:tcPr>
          <w:p w:rsidR="000E4AB3" w:rsidRPr="000E4AB3" w:rsidRDefault="000E4AB3" w:rsidP="00AF10FE">
            <w:pPr>
              <w:spacing w:before="0" w:after="0"/>
              <w:jc w:val="left"/>
              <w:rPr>
                <w:rFonts w:ascii="Calibri" w:eastAsia="Times New Roman" w:hAnsi="Calibri" w:cs="Times New Roman"/>
                <w:color w:val="000000"/>
                <w:sz w:val="22"/>
                <w:lang w:eastAsia="zh-CN"/>
              </w:rPr>
            </w:pPr>
            <w:r w:rsidRPr="000E4AB3">
              <w:rPr>
                <w:rFonts w:ascii="Calibri" w:eastAsia="Times New Roman" w:hAnsi="Calibri" w:cs="Times New Roman"/>
                <w:b/>
                <w:bCs/>
                <w:color w:val="0070C0"/>
                <w:sz w:val="22"/>
                <w:lang w:eastAsia="zh-CN"/>
              </w:rPr>
              <w:t>Option 1:</w:t>
            </w:r>
            <w:r w:rsidRPr="000E4AB3">
              <w:rPr>
                <w:rFonts w:ascii="Calibri" w:eastAsia="Times New Roman" w:hAnsi="Calibri" w:cs="Times New Roman"/>
                <w:color w:val="000000"/>
                <w:sz w:val="22"/>
                <w:lang w:eastAsia="zh-CN"/>
              </w:rPr>
              <w:t xml:space="preserve"> Add the plugin in HDFView installer with an option check box</w:t>
            </w:r>
          </w:p>
        </w:tc>
        <w:tc>
          <w:tcPr>
            <w:tcW w:w="3760" w:type="dxa"/>
            <w:tcBorders>
              <w:top w:val="nil"/>
              <w:left w:val="nil"/>
              <w:bottom w:val="single" w:sz="4" w:space="0" w:color="auto"/>
              <w:right w:val="single" w:sz="4" w:space="0" w:color="auto"/>
            </w:tcBorders>
            <w:shd w:val="clear" w:color="auto" w:fill="auto"/>
            <w:noWrap/>
            <w:vAlign w:val="bottom"/>
            <w:hideMark/>
          </w:tcPr>
          <w:p w:rsidR="000E4AB3" w:rsidRPr="000E4AB3" w:rsidRDefault="000E4AB3" w:rsidP="00AF10FE">
            <w:pPr>
              <w:spacing w:before="0" w:after="0"/>
              <w:jc w:val="left"/>
              <w:rPr>
                <w:rFonts w:ascii="Calibri" w:eastAsia="Times New Roman" w:hAnsi="Calibri" w:cs="Times New Roman"/>
                <w:color w:val="000000"/>
                <w:sz w:val="22"/>
                <w:lang w:eastAsia="zh-CN"/>
              </w:rPr>
            </w:pPr>
            <w:r w:rsidRPr="000E4AB3">
              <w:rPr>
                <w:rFonts w:ascii="Calibri" w:eastAsia="Times New Roman" w:hAnsi="Calibri" w:cs="Times New Roman"/>
                <w:color w:val="000000"/>
                <w:sz w:val="22"/>
                <w:lang w:eastAsia="zh-CN"/>
              </w:rPr>
              <w:t>Implement component check button</w:t>
            </w:r>
          </w:p>
        </w:tc>
        <w:tc>
          <w:tcPr>
            <w:tcW w:w="1480" w:type="dxa"/>
            <w:tcBorders>
              <w:top w:val="nil"/>
              <w:left w:val="nil"/>
              <w:bottom w:val="single" w:sz="4" w:space="0" w:color="auto"/>
              <w:right w:val="single" w:sz="4" w:space="0" w:color="auto"/>
            </w:tcBorders>
            <w:shd w:val="clear" w:color="auto" w:fill="auto"/>
            <w:noWrap/>
            <w:vAlign w:val="bottom"/>
            <w:hideMark/>
          </w:tcPr>
          <w:p w:rsidR="000E4AB3" w:rsidRPr="000E4AB3" w:rsidRDefault="000E4AB3" w:rsidP="00AF10FE">
            <w:pPr>
              <w:spacing w:before="0" w:after="0"/>
              <w:jc w:val="left"/>
              <w:rPr>
                <w:rFonts w:ascii="Calibri" w:eastAsia="Times New Roman" w:hAnsi="Calibri" w:cs="Times New Roman"/>
                <w:color w:val="000000"/>
                <w:sz w:val="22"/>
                <w:lang w:eastAsia="zh-CN"/>
              </w:rPr>
            </w:pPr>
            <w:r w:rsidRPr="000E4AB3">
              <w:rPr>
                <w:rFonts w:ascii="Calibri" w:eastAsia="Times New Roman" w:hAnsi="Calibri" w:cs="Times New Roman"/>
                <w:color w:val="000000"/>
                <w:sz w:val="22"/>
                <w:lang w:eastAsia="zh-CN"/>
              </w:rPr>
              <w:t>20</w:t>
            </w:r>
          </w:p>
        </w:tc>
        <w:tc>
          <w:tcPr>
            <w:tcW w:w="1460" w:type="dxa"/>
            <w:tcBorders>
              <w:top w:val="nil"/>
              <w:left w:val="nil"/>
              <w:bottom w:val="single" w:sz="4" w:space="0" w:color="auto"/>
              <w:right w:val="single" w:sz="12" w:space="0" w:color="auto"/>
            </w:tcBorders>
            <w:shd w:val="clear" w:color="auto" w:fill="auto"/>
            <w:noWrap/>
            <w:vAlign w:val="bottom"/>
            <w:hideMark/>
          </w:tcPr>
          <w:p w:rsidR="000E4AB3" w:rsidRPr="000E4AB3" w:rsidRDefault="000E4AB3" w:rsidP="00AF10FE">
            <w:pPr>
              <w:spacing w:before="0" w:after="0"/>
              <w:jc w:val="left"/>
              <w:rPr>
                <w:rFonts w:ascii="Calibri" w:eastAsia="Times New Roman" w:hAnsi="Calibri" w:cs="Times New Roman"/>
                <w:color w:val="000000"/>
                <w:sz w:val="22"/>
                <w:lang w:eastAsia="zh-CN"/>
              </w:rPr>
            </w:pPr>
            <w:r w:rsidRPr="000E4AB3">
              <w:rPr>
                <w:rFonts w:ascii="Calibri" w:eastAsia="Times New Roman" w:hAnsi="Calibri" w:cs="Times New Roman"/>
                <w:color w:val="000000"/>
                <w:sz w:val="22"/>
                <w:lang w:eastAsia="zh-CN"/>
              </w:rPr>
              <w:t> </w:t>
            </w:r>
          </w:p>
        </w:tc>
      </w:tr>
      <w:tr w:rsidR="000E4AB3" w:rsidRPr="000E4AB3" w:rsidTr="00AF10FE">
        <w:trPr>
          <w:trHeight w:val="300"/>
        </w:trPr>
        <w:tc>
          <w:tcPr>
            <w:tcW w:w="3760" w:type="dxa"/>
            <w:vMerge/>
            <w:tcBorders>
              <w:top w:val="nil"/>
              <w:left w:val="single" w:sz="12" w:space="0" w:color="auto"/>
              <w:bottom w:val="single" w:sz="4" w:space="0" w:color="auto"/>
              <w:right w:val="single" w:sz="4" w:space="0" w:color="auto"/>
            </w:tcBorders>
            <w:vAlign w:val="center"/>
            <w:hideMark/>
          </w:tcPr>
          <w:p w:rsidR="000E4AB3" w:rsidRPr="000E4AB3" w:rsidRDefault="000E4AB3" w:rsidP="00AF10FE">
            <w:pPr>
              <w:spacing w:before="0" w:after="0"/>
              <w:jc w:val="left"/>
              <w:rPr>
                <w:rFonts w:ascii="Calibri" w:eastAsia="Times New Roman" w:hAnsi="Calibri" w:cs="Times New Roman"/>
                <w:color w:val="000000"/>
                <w:sz w:val="22"/>
                <w:lang w:eastAsia="zh-CN"/>
              </w:rPr>
            </w:pPr>
          </w:p>
        </w:tc>
        <w:tc>
          <w:tcPr>
            <w:tcW w:w="3760" w:type="dxa"/>
            <w:tcBorders>
              <w:top w:val="nil"/>
              <w:left w:val="nil"/>
              <w:bottom w:val="single" w:sz="4" w:space="0" w:color="auto"/>
              <w:right w:val="single" w:sz="4" w:space="0" w:color="auto"/>
            </w:tcBorders>
            <w:shd w:val="clear" w:color="auto" w:fill="auto"/>
            <w:noWrap/>
            <w:vAlign w:val="bottom"/>
            <w:hideMark/>
          </w:tcPr>
          <w:p w:rsidR="000E4AB3" w:rsidRPr="000E4AB3" w:rsidRDefault="000E4AB3" w:rsidP="00AF10FE">
            <w:pPr>
              <w:spacing w:before="0" w:after="0"/>
              <w:jc w:val="left"/>
              <w:rPr>
                <w:rFonts w:ascii="Calibri" w:eastAsia="Times New Roman" w:hAnsi="Calibri" w:cs="Times New Roman"/>
                <w:color w:val="000000"/>
                <w:sz w:val="22"/>
                <w:lang w:eastAsia="zh-CN"/>
              </w:rPr>
            </w:pPr>
            <w:r w:rsidRPr="000E4AB3">
              <w:rPr>
                <w:rFonts w:ascii="Calibri" w:eastAsia="Times New Roman" w:hAnsi="Calibri" w:cs="Times New Roman"/>
                <w:color w:val="000000"/>
                <w:sz w:val="22"/>
                <w:lang w:eastAsia="zh-CN"/>
              </w:rPr>
              <w:t>Integrate the plugin package</w:t>
            </w:r>
          </w:p>
        </w:tc>
        <w:tc>
          <w:tcPr>
            <w:tcW w:w="1480" w:type="dxa"/>
            <w:tcBorders>
              <w:top w:val="nil"/>
              <w:left w:val="nil"/>
              <w:bottom w:val="single" w:sz="4" w:space="0" w:color="auto"/>
              <w:right w:val="single" w:sz="4" w:space="0" w:color="auto"/>
            </w:tcBorders>
            <w:shd w:val="clear" w:color="auto" w:fill="auto"/>
            <w:noWrap/>
            <w:vAlign w:val="bottom"/>
            <w:hideMark/>
          </w:tcPr>
          <w:p w:rsidR="000E4AB3" w:rsidRPr="000E4AB3" w:rsidRDefault="00B55DC1" w:rsidP="00AF10FE">
            <w:pPr>
              <w:spacing w:before="0" w:after="0"/>
              <w:jc w:val="left"/>
              <w:rPr>
                <w:rFonts w:ascii="Calibri" w:eastAsia="Times New Roman" w:hAnsi="Calibri" w:cs="Times New Roman"/>
                <w:color w:val="000000"/>
                <w:sz w:val="22"/>
                <w:lang w:eastAsia="zh-CN"/>
              </w:rPr>
            </w:pPr>
            <w:r>
              <w:rPr>
                <w:rFonts w:ascii="Calibri" w:eastAsia="Times New Roman" w:hAnsi="Calibri" w:cs="Times New Roman"/>
                <w:color w:val="000000"/>
                <w:sz w:val="22"/>
                <w:lang w:eastAsia="zh-CN"/>
              </w:rPr>
              <w:t>2</w:t>
            </w:r>
            <w:r w:rsidRPr="000E4AB3">
              <w:rPr>
                <w:rFonts w:ascii="Calibri" w:eastAsia="Times New Roman" w:hAnsi="Calibri" w:cs="Times New Roman"/>
                <w:color w:val="000000"/>
                <w:sz w:val="22"/>
                <w:lang w:eastAsia="zh-CN"/>
              </w:rPr>
              <w:t>0</w:t>
            </w:r>
          </w:p>
        </w:tc>
        <w:tc>
          <w:tcPr>
            <w:tcW w:w="1460" w:type="dxa"/>
            <w:tcBorders>
              <w:top w:val="nil"/>
              <w:left w:val="nil"/>
              <w:bottom w:val="single" w:sz="4" w:space="0" w:color="auto"/>
              <w:right w:val="single" w:sz="12" w:space="0" w:color="auto"/>
            </w:tcBorders>
            <w:shd w:val="clear" w:color="auto" w:fill="auto"/>
            <w:noWrap/>
            <w:vAlign w:val="bottom"/>
            <w:hideMark/>
          </w:tcPr>
          <w:p w:rsidR="000E4AB3" w:rsidRPr="000E4AB3" w:rsidRDefault="000E4AB3" w:rsidP="00AF10FE">
            <w:pPr>
              <w:spacing w:before="0" w:after="0"/>
              <w:jc w:val="left"/>
              <w:rPr>
                <w:rFonts w:ascii="Calibri" w:eastAsia="Times New Roman" w:hAnsi="Calibri" w:cs="Times New Roman"/>
                <w:color w:val="000000"/>
                <w:sz w:val="22"/>
                <w:lang w:eastAsia="zh-CN"/>
              </w:rPr>
            </w:pPr>
            <w:r w:rsidRPr="000E4AB3">
              <w:rPr>
                <w:rFonts w:ascii="Calibri" w:eastAsia="Times New Roman" w:hAnsi="Calibri" w:cs="Times New Roman"/>
                <w:color w:val="000000"/>
                <w:sz w:val="22"/>
                <w:lang w:eastAsia="zh-CN"/>
              </w:rPr>
              <w:t> </w:t>
            </w:r>
          </w:p>
        </w:tc>
      </w:tr>
      <w:tr w:rsidR="000E4AB3" w:rsidRPr="000E4AB3" w:rsidTr="00AF10FE">
        <w:trPr>
          <w:trHeight w:val="300"/>
        </w:trPr>
        <w:tc>
          <w:tcPr>
            <w:tcW w:w="3760" w:type="dxa"/>
            <w:vMerge/>
            <w:tcBorders>
              <w:top w:val="nil"/>
              <w:left w:val="single" w:sz="12" w:space="0" w:color="auto"/>
              <w:bottom w:val="single" w:sz="4" w:space="0" w:color="auto"/>
              <w:right w:val="single" w:sz="4" w:space="0" w:color="auto"/>
            </w:tcBorders>
            <w:vAlign w:val="center"/>
            <w:hideMark/>
          </w:tcPr>
          <w:p w:rsidR="000E4AB3" w:rsidRPr="000E4AB3" w:rsidRDefault="000E4AB3" w:rsidP="00AF10FE">
            <w:pPr>
              <w:spacing w:before="0" w:after="0"/>
              <w:jc w:val="left"/>
              <w:rPr>
                <w:rFonts w:ascii="Calibri" w:eastAsia="Times New Roman" w:hAnsi="Calibri" w:cs="Times New Roman"/>
                <w:color w:val="000000"/>
                <w:sz w:val="22"/>
                <w:lang w:eastAsia="zh-CN"/>
              </w:rPr>
            </w:pPr>
          </w:p>
        </w:tc>
        <w:tc>
          <w:tcPr>
            <w:tcW w:w="3760" w:type="dxa"/>
            <w:tcBorders>
              <w:top w:val="nil"/>
              <w:left w:val="nil"/>
              <w:bottom w:val="single" w:sz="4" w:space="0" w:color="auto"/>
              <w:right w:val="single" w:sz="4" w:space="0" w:color="auto"/>
            </w:tcBorders>
            <w:shd w:val="clear" w:color="auto" w:fill="auto"/>
            <w:noWrap/>
            <w:vAlign w:val="bottom"/>
            <w:hideMark/>
          </w:tcPr>
          <w:p w:rsidR="000E4AB3" w:rsidRPr="000E4AB3" w:rsidRDefault="000E4AB3" w:rsidP="00AF10FE">
            <w:pPr>
              <w:spacing w:before="0" w:after="0"/>
              <w:jc w:val="left"/>
              <w:rPr>
                <w:rFonts w:ascii="Calibri" w:eastAsia="Times New Roman" w:hAnsi="Calibri" w:cs="Times New Roman"/>
                <w:color w:val="000000"/>
                <w:sz w:val="22"/>
                <w:lang w:eastAsia="zh-CN"/>
              </w:rPr>
            </w:pPr>
            <w:r w:rsidRPr="000E4AB3">
              <w:rPr>
                <w:rFonts w:ascii="Calibri" w:eastAsia="Times New Roman" w:hAnsi="Calibri" w:cs="Times New Roman"/>
                <w:color w:val="000000"/>
                <w:sz w:val="22"/>
                <w:lang w:eastAsia="zh-CN"/>
              </w:rPr>
              <w:t>Make a release distribution</w:t>
            </w:r>
          </w:p>
        </w:tc>
        <w:tc>
          <w:tcPr>
            <w:tcW w:w="1480" w:type="dxa"/>
            <w:tcBorders>
              <w:top w:val="nil"/>
              <w:left w:val="nil"/>
              <w:bottom w:val="single" w:sz="4" w:space="0" w:color="auto"/>
              <w:right w:val="single" w:sz="4" w:space="0" w:color="auto"/>
            </w:tcBorders>
            <w:shd w:val="clear" w:color="auto" w:fill="auto"/>
            <w:noWrap/>
            <w:vAlign w:val="bottom"/>
            <w:hideMark/>
          </w:tcPr>
          <w:p w:rsidR="000E4AB3" w:rsidRPr="000E4AB3" w:rsidRDefault="000E4AB3" w:rsidP="00AF10FE">
            <w:pPr>
              <w:spacing w:before="0" w:after="0"/>
              <w:jc w:val="left"/>
              <w:rPr>
                <w:rFonts w:ascii="Calibri" w:eastAsia="Times New Roman" w:hAnsi="Calibri" w:cs="Times New Roman"/>
                <w:color w:val="000000"/>
                <w:sz w:val="22"/>
                <w:lang w:eastAsia="zh-CN"/>
              </w:rPr>
            </w:pPr>
            <w:r w:rsidRPr="000E4AB3">
              <w:rPr>
                <w:rFonts w:ascii="Calibri" w:eastAsia="Times New Roman" w:hAnsi="Calibri" w:cs="Times New Roman"/>
                <w:color w:val="000000"/>
                <w:sz w:val="22"/>
                <w:lang w:eastAsia="zh-CN"/>
              </w:rPr>
              <w:t>10</w:t>
            </w:r>
          </w:p>
        </w:tc>
        <w:tc>
          <w:tcPr>
            <w:tcW w:w="1460" w:type="dxa"/>
            <w:tcBorders>
              <w:top w:val="nil"/>
              <w:left w:val="nil"/>
              <w:bottom w:val="single" w:sz="4" w:space="0" w:color="auto"/>
              <w:right w:val="single" w:sz="12" w:space="0" w:color="auto"/>
            </w:tcBorders>
            <w:shd w:val="clear" w:color="auto" w:fill="auto"/>
            <w:noWrap/>
            <w:vAlign w:val="bottom"/>
            <w:hideMark/>
          </w:tcPr>
          <w:p w:rsidR="000E4AB3" w:rsidRPr="000E4AB3" w:rsidRDefault="000E4AB3" w:rsidP="00AF10FE">
            <w:pPr>
              <w:spacing w:before="0" w:after="0"/>
              <w:jc w:val="left"/>
              <w:rPr>
                <w:rFonts w:ascii="Calibri" w:eastAsia="Times New Roman" w:hAnsi="Calibri" w:cs="Times New Roman"/>
                <w:color w:val="000000"/>
                <w:sz w:val="22"/>
                <w:lang w:eastAsia="zh-CN"/>
              </w:rPr>
            </w:pPr>
            <w:r w:rsidRPr="000E4AB3">
              <w:rPr>
                <w:rFonts w:ascii="Calibri" w:eastAsia="Times New Roman" w:hAnsi="Calibri" w:cs="Times New Roman"/>
                <w:color w:val="000000"/>
                <w:sz w:val="22"/>
                <w:lang w:eastAsia="zh-CN"/>
              </w:rPr>
              <w:t> </w:t>
            </w:r>
          </w:p>
        </w:tc>
      </w:tr>
      <w:tr w:rsidR="000E4AB3" w:rsidRPr="000E4AB3" w:rsidTr="00AF10FE">
        <w:trPr>
          <w:trHeight w:val="300"/>
        </w:trPr>
        <w:tc>
          <w:tcPr>
            <w:tcW w:w="3760" w:type="dxa"/>
            <w:vMerge w:val="restart"/>
            <w:tcBorders>
              <w:top w:val="nil"/>
              <w:left w:val="single" w:sz="12" w:space="0" w:color="auto"/>
              <w:bottom w:val="single" w:sz="4" w:space="0" w:color="auto"/>
              <w:right w:val="single" w:sz="4" w:space="0" w:color="auto"/>
            </w:tcBorders>
            <w:shd w:val="clear" w:color="auto" w:fill="auto"/>
            <w:vAlign w:val="center"/>
            <w:hideMark/>
          </w:tcPr>
          <w:p w:rsidR="000E4AB3" w:rsidRPr="000E4AB3" w:rsidRDefault="000E4AB3" w:rsidP="00AF10FE">
            <w:pPr>
              <w:spacing w:before="0" w:after="0"/>
              <w:jc w:val="left"/>
              <w:rPr>
                <w:rFonts w:ascii="Calibri" w:eastAsia="Times New Roman" w:hAnsi="Calibri" w:cs="Times New Roman"/>
                <w:color w:val="000000"/>
                <w:sz w:val="22"/>
                <w:lang w:eastAsia="zh-CN"/>
              </w:rPr>
            </w:pPr>
            <w:r w:rsidRPr="000E4AB3">
              <w:rPr>
                <w:rFonts w:ascii="Calibri" w:eastAsia="Times New Roman" w:hAnsi="Calibri" w:cs="Times New Roman"/>
                <w:b/>
                <w:bCs/>
                <w:color w:val="0070C0"/>
                <w:sz w:val="22"/>
                <w:lang w:eastAsia="zh-CN"/>
              </w:rPr>
              <w:lastRenderedPageBreak/>
              <w:t>Option 2:</w:t>
            </w:r>
            <w:r w:rsidRPr="000E4AB3">
              <w:rPr>
                <w:rFonts w:ascii="Calibri" w:eastAsia="Times New Roman" w:hAnsi="Calibri" w:cs="Times New Roman"/>
                <w:color w:val="000000"/>
                <w:sz w:val="22"/>
                <w:lang w:eastAsia="zh-CN"/>
              </w:rPr>
              <w:t xml:space="preserve"> Distribute a separate HDFView installer by the HDF-Java team</w:t>
            </w:r>
          </w:p>
        </w:tc>
        <w:tc>
          <w:tcPr>
            <w:tcW w:w="3760" w:type="dxa"/>
            <w:tcBorders>
              <w:top w:val="nil"/>
              <w:left w:val="nil"/>
              <w:bottom w:val="single" w:sz="4" w:space="0" w:color="auto"/>
              <w:right w:val="single" w:sz="4" w:space="0" w:color="auto"/>
            </w:tcBorders>
            <w:shd w:val="clear" w:color="auto" w:fill="auto"/>
            <w:noWrap/>
            <w:vAlign w:val="bottom"/>
            <w:hideMark/>
          </w:tcPr>
          <w:p w:rsidR="000E4AB3" w:rsidRPr="000E4AB3" w:rsidRDefault="000E4AB3" w:rsidP="00AF10FE">
            <w:pPr>
              <w:spacing w:before="0" w:after="0"/>
              <w:jc w:val="left"/>
              <w:rPr>
                <w:rFonts w:ascii="Calibri" w:eastAsia="Times New Roman" w:hAnsi="Calibri" w:cs="Times New Roman"/>
                <w:color w:val="000000"/>
                <w:sz w:val="22"/>
                <w:lang w:eastAsia="zh-CN"/>
              </w:rPr>
            </w:pPr>
            <w:r w:rsidRPr="000E4AB3">
              <w:rPr>
                <w:rFonts w:ascii="Calibri" w:eastAsia="Times New Roman" w:hAnsi="Calibri" w:cs="Times New Roman"/>
                <w:color w:val="000000"/>
                <w:sz w:val="22"/>
                <w:lang w:eastAsia="zh-CN"/>
              </w:rPr>
              <w:t>Integrate the plugin package</w:t>
            </w:r>
          </w:p>
        </w:tc>
        <w:tc>
          <w:tcPr>
            <w:tcW w:w="1480" w:type="dxa"/>
            <w:tcBorders>
              <w:top w:val="nil"/>
              <w:left w:val="nil"/>
              <w:bottom w:val="single" w:sz="4" w:space="0" w:color="auto"/>
              <w:right w:val="single" w:sz="4" w:space="0" w:color="auto"/>
            </w:tcBorders>
            <w:shd w:val="clear" w:color="auto" w:fill="auto"/>
            <w:noWrap/>
            <w:vAlign w:val="bottom"/>
            <w:hideMark/>
          </w:tcPr>
          <w:p w:rsidR="000E4AB3" w:rsidRPr="000E4AB3" w:rsidRDefault="00B55DC1" w:rsidP="00B55DC1">
            <w:pPr>
              <w:spacing w:before="0" w:after="0"/>
              <w:jc w:val="left"/>
              <w:rPr>
                <w:rFonts w:ascii="Calibri" w:eastAsia="Times New Roman" w:hAnsi="Calibri" w:cs="Times New Roman"/>
                <w:color w:val="000000"/>
                <w:sz w:val="22"/>
                <w:lang w:eastAsia="zh-CN"/>
              </w:rPr>
            </w:pPr>
            <w:r>
              <w:rPr>
                <w:rFonts w:ascii="Calibri" w:eastAsia="Times New Roman" w:hAnsi="Calibri" w:cs="Times New Roman"/>
                <w:color w:val="000000"/>
                <w:sz w:val="22"/>
                <w:lang w:eastAsia="zh-CN"/>
              </w:rPr>
              <w:t>2</w:t>
            </w:r>
            <w:r w:rsidR="000E4AB3" w:rsidRPr="000E4AB3">
              <w:rPr>
                <w:rFonts w:ascii="Calibri" w:eastAsia="Times New Roman" w:hAnsi="Calibri" w:cs="Times New Roman"/>
                <w:color w:val="000000"/>
                <w:sz w:val="22"/>
                <w:lang w:eastAsia="zh-CN"/>
              </w:rPr>
              <w:t>0</w:t>
            </w:r>
          </w:p>
        </w:tc>
        <w:tc>
          <w:tcPr>
            <w:tcW w:w="1460" w:type="dxa"/>
            <w:tcBorders>
              <w:top w:val="nil"/>
              <w:left w:val="nil"/>
              <w:bottom w:val="single" w:sz="4" w:space="0" w:color="auto"/>
              <w:right w:val="single" w:sz="12" w:space="0" w:color="auto"/>
            </w:tcBorders>
            <w:shd w:val="clear" w:color="auto" w:fill="auto"/>
            <w:noWrap/>
            <w:vAlign w:val="bottom"/>
            <w:hideMark/>
          </w:tcPr>
          <w:p w:rsidR="000E4AB3" w:rsidRPr="000E4AB3" w:rsidRDefault="000E4AB3" w:rsidP="00AF10FE">
            <w:pPr>
              <w:spacing w:before="0" w:after="0"/>
              <w:jc w:val="left"/>
              <w:rPr>
                <w:rFonts w:ascii="Calibri" w:eastAsia="Times New Roman" w:hAnsi="Calibri" w:cs="Times New Roman"/>
                <w:color w:val="000000"/>
                <w:sz w:val="22"/>
                <w:lang w:eastAsia="zh-CN"/>
              </w:rPr>
            </w:pPr>
            <w:r w:rsidRPr="000E4AB3">
              <w:rPr>
                <w:rFonts w:ascii="Calibri" w:eastAsia="Times New Roman" w:hAnsi="Calibri" w:cs="Times New Roman"/>
                <w:color w:val="000000"/>
                <w:sz w:val="22"/>
                <w:lang w:eastAsia="zh-CN"/>
              </w:rPr>
              <w:t> </w:t>
            </w:r>
          </w:p>
        </w:tc>
      </w:tr>
      <w:tr w:rsidR="000E4AB3" w:rsidRPr="000E4AB3" w:rsidTr="00AF10FE">
        <w:trPr>
          <w:trHeight w:val="300"/>
        </w:trPr>
        <w:tc>
          <w:tcPr>
            <w:tcW w:w="3760" w:type="dxa"/>
            <w:vMerge/>
            <w:tcBorders>
              <w:top w:val="nil"/>
              <w:left w:val="single" w:sz="12" w:space="0" w:color="auto"/>
              <w:bottom w:val="single" w:sz="4" w:space="0" w:color="auto"/>
              <w:right w:val="single" w:sz="4" w:space="0" w:color="auto"/>
            </w:tcBorders>
            <w:vAlign w:val="center"/>
            <w:hideMark/>
          </w:tcPr>
          <w:p w:rsidR="000E4AB3" w:rsidRPr="000E4AB3" w:rsidRDefault="000E4AB3" w:rsidP="00AF10FE">
            <w:pPr>
              <w:spacing w:before="0" w:after="0"/>
              <w:jc w:val="left"/>
              <w:rPr>
                <w:rFonts w:ascii="Calibri" w:eastAsia="Times New Roman" w:hAnsi="Calibri" w:cs="Times New Roman"/>
                <w:color w:val="000000"/>
                <w:sz w:val="22"/>
                <w:lang w:eastAsia="zh-CN"/>
              </w:rPr>
            </w:pPr>
          </w:p>
        </w:tc>
        <w:tc>
          <w:tcPr>
            <w:tcW w:w="3760" w:type="dxa"/>
            <w:tcBorders>
              <w:top w:val="nil"/>
              <w:left w:val="nil"/>
              <w:bottom w:val="single" w:sz="4" w:space="0" w:color="auto"/>
              <w:right w:val="single" w:sz="4" w:space="0" w:color="auto"/>
            </w:tcBorders>
            <w:shd w:val="clear" w:color="auto" w:fill="auto"/>
            <w:noWrap/>
            <w:vAlign w:val="bottom"/>
            <w:hideMark/>
          </w:tcPr>
          <w:p w:rsidR="000E4AB3" w:rsidRPr="000E4AB3" w:rsidRDefault="000E4AB3" w:rsidP="00AF10FE">
            <w:pPr>
              <w:spacing w:before="0" w:after="0"/>
              <w:jc w:val="left"/>
              <w:rPr>
                <w:rFonts w:ascii="Calibri" w:eastAsia="Times New Roman" w:hAnsi="Calibri" w:cs="Times New Roman"/>
                <w:color w:val="000000"/>
                <w:sz w:val="22"/>
                <w:lang w:eastAsia="zh-CN"/>
              </w:rPr>
            </w:pPr>
            <w:r w:rsidRPr="000E4AB3">
              <w:rPr>
                <w:rFonts w:ascii="Calibri" w:eastAsia="Times New Roman" w:hAnsi="Calibri" w:cs="Times New Roman"/>
                <w:color w:val="000000"/>
                <w:sz w:val="22"/>
                <w:lang w:eastAsia="zh-CN"/>
              </w:rPr>
              <w:t>Make a release distribution</w:t>
            </w:r>
          </w:p>
        </w:tc>
        <w:tc>
          <w:tcPr>
            <w:tcW w:w="1480" w:type="dxa"/>
            <w:tcBorders>
              <w:top w:val="nil"/>
              <w:left w:val="nil"/>
              <w:bottom w:val="single" w:sz="4" w:space="0" w:color="auto"/>
              <w:right w:val="single" w:sz="4" w:space="0" w:color="auto"/>
            </w:tcBorders>
            <w:shd w:val="clear" w:color="auto" w:fill="auto"/>
            <w:noWrap/>
            <w:vAlign w:val="bottom"/>
            <w:hideMark/>
          </w:tcPr>
          <w:p w:rsidR="000E4AB3" w:rsidRPr="000E4AB3" w:rsidRDefault="000E4AB3" w:rsidP="00AF10FE">
            <w:pPr>
              <w:spacing w:before="0" w:after="0"/>
              <w:jc w:val="left"/>
              <w:rPr>
                <w:rFonts w:ascii="Calibri" w:eastAsia="Times New Roman" w:hAnsi="Calibri" w:cs="Times New Roman"/>
                <w:color w:val="000000"/>
                <w:sz w:val="22"/>
                <w:lang w:eastAsia="zh-CN"/>
              </w:rPr>
            </w:pPr>
            <w:r w:rsidRPr="000E4AB3">
              <w:rPr>
                <w:rFonts w:ascii="Calibri" w:eastAsia="Times New Roman" w:hAnsi="Calibri" w:cs="Times New Roman"/>
                <w:color w:val="000000"/>
                <w:sz w:val="22"/>
                <w:lang w:eastAsia="zh-CN"/>
              </w:rPr>
              <w:t>10</w:t>
            </w:r>
          </w:p>
        </w:tc>
        <w:tc>
          <w:tcPr>
            <w:tcW w:w="1460" w:type="dxa"/>
            <w:tcBorders>
              <w:top w:val="nil"/>
              <w:left w:val="nil"/>
              <w:bottom w:val="single" w:sz="4" w:space="0" w:color="auto"/>
              <w:right w:val="single" w:sz="12" w:space="0" w:color="auto"/>
            </w:tcBorders>
            <w:shd w:val="clear" w:color="auto" w:fill="auto"/>
            <w:noWrap/>
            <w:vAlign w:val="bottom"/>
            <w:hideMark/>
          </w:tcPr>
          <w:p w:rsidR="000E4AB3" w:rsidRPr="000E4AB3" w:rsidRDefault="000E4AB3" w:rsidP="00AF10FE">
            <w:pPr>
              <w:spacing w:before="0" w:after="0"/>
              <w:jc w:val="left"/>
              <w:rPr>
                <w:rFonts w:ascii="Calibri" w:eastAsia="Times New Roman" w:hAnsi="Calibri" w:cs="Times New Roman"/>
                <w:color w:val="000000"/>
                <w:sz w:val="22"/>
                <w:lang w:eastAsia="zh-CN"/>
              </w:rPr>
            </w:pPr>
            <w:r w:rsidRPr="000E4AB3">
              <w:rPr>
                <w:rFonts w:ascii="Calibri" w:eastAsia="Times New Roman" w:hAnsi="Calibri" w:cs="Times New Roman"/>
                <w:color w:val="000000"/>
                <w:sz w:val="22"/>
                <w:lang w:eastAsia="zh-CN"/>
              </w:rPr>
              <w:t> </w:t>
            </w:r>
          </w:p>
        </w:tc>
      </w:tr>
      <w:tr w:rsidR="000E4AB3" w:rsidRPr="000E4AB3" w:rsidTr="00AF10FE">
        <w:trPr>
          <w:trHeight w:val="300"/>
        </w:trPr>
        <w:tc>
          <w:tcPr>
            <w:tcW w:w="3760" w:type="dxa"/>
            <w:vMerge/>
            <w:tcBorders>
              <w:top w:val="nil"/>
              <w:left w:val="single" w:sz="12" w:space="0" w:color="auto"/>
              <w:bottom w:val="single" w:sz="4" w:space="0" w:color="auto"/>
              <w:right w:val="single" w:sz="4" w:space="0" w:color="auto"/>
            </w:tcBorders>
            <w:vAlign w:val="center"/>
            <w:hideMark/>
          </w:tcPr>
          <w:p w:rsidR="000E4AB3" w:rsidRPr="000E4AB3" w:rsidRDefault="000E4AB3" w:rsidP="00AF10FE">
            <w:pPr>
              <w:spacing w:before="0" w:after="0"/>
              <w:jc w:val="left"/>
              <w:rPr>
                <w:rFonts w:ascii="Calibri" w:eastAsia="Times New Roman" w:hAnsi="Calibri" w:cs="Times New Roman"/>
                <w:color w:val="000000"/>
                <w:sz w:val="22"/>
                <w:lang w:eastAsia="zh-CN"/>
              </w:rPr>
            </w:pPr>
          </w:p>
        </w:tc>
        <w:tc>
          <w:tcPr>
            <w:tcW w:w="3760" w:type="dxa"/>
            <w:tcBorders>
              <w:top w:val="nil"/>
              <w:left w:val="nil"/>
              <w:bottom w:val="single" w:sz="4" w:space="0" w:color="auto"/>
              <w:right w:val="single" w:sz="4" w:space="0" w:color="auto"/>
            </w:tcBorders>
            <w:shd w:val="clear" w:color="auto" w:fill="auto"/>
            <w:noWrap/>
            <w:vAlign w:val="bottom"/>
            <w:hideMark/>
          </w:tcPr>
          <w:p w:rsidR="000E4AB3" w:rsidRPr="000E4AB3" w:rsidRDefault="000E4AB3" w:rsidP="00AF10FE">
            <w:pPr>
              <w:spacing w:before="0" w:after="0"/>
              <w:jc w:val="left"/>
              <w:rPr>
                <w:rFonts w:ascii="Calibri" w:eastAsia="Times New Roman" w:hAnsi="Calibri" w:cs="Times New Roman"/>
                <w:color w:val="000000"/>
                <w:sz w:val="22"/>
                <w:lang w:eastAsia="zh-CN"/>
              </w:rPr>
            </w:pPr>
            <w:r w:rsidRPr="000E4AB3">
              <w:rPr>
                <w:rFonts w:ascii="Calibri" w:eastAsia="Times New Roman" w:hAnsi="Calibri" w:cs="Times New Roman"/>
                <w:color w:val="000000"/>
                <w:sz w:val="22"/>
                <w:lang w:eastAsia="zh-CN"/>
              </w:rPr>
              <w:t>Setup download site</w:t>
            </w:r>
          </w:p>
        </w:tc>
        <w:tc>
          <w:tcPr>
            <w:tcW w:w="1480" w:type="dxa"/>
            <w:tcBorders>
              <w:top w:val="nil"/>
              <w:left w:val="nil"/>
              <w:bottom w:val="single" w:sz="4" w:space="0" w:color="auto"/>
              <w:right w:val="single" w:sz="4" w:space="0" w:color="auto"/>
            </w:tcBorders>
            <w:shd w:val="clear" w:color="auto" w:fill="auto"/>
            <w:noWrap/>
            <w:vAlign w:val="bottom"/>
            <w:hideMark/>
          </w:tcPr>
          <w:p w:rsidR="000E4AB3" w:rsidRPr="000E4AB3" w:rsidRDefault="000E4AB3" w:rsidP="00AF10FE">
            <w:pPr>
              <w:spacing w:before="0" w:after="0"/>
              <w:jc w:val="left"/>
              <w:rPr>
                <w:rFonts w:ascii="Calibri" w:eastAsia="Times New Roman" w:hAnsi="Calibri" w:cs="Times New Roman"/>
                <w:color w:val="000000"/>
                <w:sz w:val="22"/>
                <w:lang w:eastAsia="zh-CN"/>
              </w:rPr>
            </w:pPr>
            <w:r w:rsidRPr="000E4AB3">
              <w:rPr>
                <w:rFonts w:ascii="Calibri" w:eastAsia="Times New Roman" w:hAnsi="Calibri" w:cs="Times New Roman"/>
                <w:color w:val="000000"/>
                <w:sz w:val="22"/>
                <w:lang w:eastAsia="zh-CN"/>
              </w:rPr>
              <w:t>10</w:t>
            </w:r>
          </w:p>
        </w:tc>
        <w:tc>
          <w:tcPr>
            <w:tcW w:w="1460" w:type="dxa"/>
            <w:tcBorders>
              <w:top w:val="nil"/>
              <w:left w:val="nil"/>
              <w:bottom w:val="single" w:sz="4" w:space="0" w:color="auto"/>
              <w:right w:val="single" w:sz="12" w:space="0" w:color="auto"/>
            </w:tcBorders>
            <w:shd w:val="clear" w:color="auto" w:fill="auto"/>
            <w:noWrap/>
            <w:vAlign w:val="bottom"/>
            <w:hideMark/>
          </w:tcPr>
          <w:p w:rsidR="000E4AB3" w:rsidRPr="000E4AB3" w:rsidRDefault="000E4AB3" w:rsidP="00AF10FE">
            <w:pPr>
              <w:spacing w:before="0" w:after="0"/>
              <w:jc w:val="left"/>
              <w:rPr>
                <w:rFonts w:ascii="Calibri" w:eastAsia="Times New Roman" w:hAnsi="Calibri" w:cs="Times New Roman"/>
                <w:color w:val="000000"/>
                <w:sz w:val="22"/>
                <w:lang w:eastAsia="zh-CN"/>
              </w:rPr>
            </w:pPr>
            <w:r w:rsidRPr="000E4AB3">
              <w:rPr>
                <w:rFonts w:ascii="Calibri" w:eastAsia="Times New Roman" w:hAnsi="Calibri" w:cs="Times New Roman"/>
                <w:color w:val="000000"/>
                <w:sz w:val="22"/>
                <w:lang w:eastAsia="zh-CN"/>
              </w:rPr>
              <w:t> </w:t>
            </w:r>
          </w:p>
        </w:tc>
      </w:tr>
      <w:tr w:rsidR="000E4AB3" w:rsidRPr="000E4AB3" w:rsidTr="00AF10FE">
        <w:trPr>
          <w:trHeight w:val="300"/>
        </w:trPr>
        <w:tc>
          <w:tcPr>
            <w:tcW w:w="3760" w:type="dxa"/>
            <w:vMerge w:val="restart"/>
            <w:tcBorders>
              <w:top w:val="nil"/>
              <w:left w:val="single" w:sz="12" w:space="0" w:color="auto"/>
              <w:bottom w:val="single" w:sz="4" w:space="0" w:color="auto"/>
              <w:right w:val="single" w:sz="4" w:space="0" w:color="auto"/>
            </w:tcBorders>
            <w:shd w:val="clear" w:color="auto" w:fill="auto"/>
            <w:vAlign w:val="center"/>
            <w:hideMark/>
          </w:tcPr>
          <w:p w:rsidR="000E4AB3" w:rsidRPr="000E4AB3" w:rsidRDefault="000E4AB3" w:rsidP="00AF10FE">
            <w:pPr>
              <w:spacing w:before="0" w:after="0"/>
              <w:jc w:val="left"/>
              <w:rPr>
                <w:rFonts w:ascii="Calibri" w:eastAsia="Times New Roman" w:hAnsi="Calibri" w:cs="Times New Roman"/>
                <w:color w:val="000000"/>
                <w:sz w:val="22"/>
                <w:lang w:eastAsia="zh-CN"/>
              </w:rPr>
            </w:pPr>
            <w:r w:rsidRPr="000E4AB3">
              <w:rPr>
                <w:rFonts w:ascii="Calibri" w:eastAsia="Times New Roman" w:hAnsi="Calibri" w:cs="Times New Roman"/>
                <w:b/>
                <w:bCs/>
                <w:color w:val="0070C0"/>
                <w:sz w:val="22"/>
                <w:lang w:eastAsia="zh-CN"/>
              </w:rPr>
              <w:t>Option 3:</w:t>
            </w:r>
            <w:r w:rsidRPr="000E4AB3">
              <w:rPr>
                <w:rFonts w:ascii="Calibri" w:eastAsia="Times New Roman" w:hAnsi="Calibri" w:cs="Times New Roman"/>
                <w:color w:val="000000"/>
                <w:sz w:val="22"/>
                <w:lang w:eastAsia="zh-CN"/>
              </w:rPr>
              <w:t xml:space="preserve"> Use a "Add plugin" button in HDFView  </w:t>
            </w:r>
          </w:p>
        </w:tc>
        <w:tc>
          <w:tcPr>
            <w:tcW w:w="3760" w:type="dxa"/>
            <w:tcBorders>
              <w:top w:val="nil"/>
              <w:left w:val="nil"/>
              <w:bottom w:val="single" w:sz="4" w:space="0" w:color="auto"/>
              <w:right w:val="single" w:sz="4" w:space="0" w:color="auto"/>
            </w:tcBorders>
            <w:shd w:val="clear" w:color="auto" w:fill="auto"/>
            <w:noWrap/>
            <w:vAlign w:val="bottom"/>
            <w:hideMark/>
          </w:tcPr>
          <w:p w:rsidR="000E4AB3" w:rsidRPr="000E4AB3" w:rsidRDefault="000E4AB3" w:rsidP="00AF10FE">
            <w:pPr>
              <w:spacing w:before="0" w:after="0"/>
              <w:jc w:val="left"/>
              <w:rPr>
                <w:rFonts w:ascii="Calibri" w:eastAsia="Times New Roman" w:hAnsi="Calibri" w:cs="Times New Roman"/>
                <w:color w:val="000000"/>
                <w:sz w:val="22"/>
                <w:lang w:eastAsia="zh-CN"/>
              </w:rPr>
            </w:pPr>
            <w:r w:rsidRPr="000E4AB3">
              <w:rPr>
                <w:rFonts w:ascii="Calibri" w:eastAsia="Times New Roman" w:hAnsi="Calibri" w:cs="Times New Roman"/>
                <w:color w:val="000000"/>
                <w:sz w:val="22"/>
                <w:lang w:eastAsia="zh-CN"/>
              </w:rPr>
              <w:t>Implement "Add plugin" button</w:t>
            </w:r>
          </w:p>
        </w:tc>
        <w:tc>
          <w:tcPr>
            <w:tcW w:w="1480" w:type="dxa"/>
            <w:tcBorders>
              <w:top w:val="nil"/>
              <w:left w:val="nil"/>
              <w:bottom w:val="single" w:sz="4" w:space="0" w:color="auto"/>
              <w:right w:val="single" w:sz="4" w:space="0" w:color="auto"/>
            </w:tcBorders>
            <w:shd w:val="clear" w:color="auto" w:fill="auto"/>
            <w:noWrap/>
            <w:vAlign w:val="bottom"/>
            <w:hideMark/>
          </w:tcPr>
          <w:p w:rsidR="000E4AB3" w:rsidRPr="000E4AB3" w:rsidRDefault="000E4AB3" w:rsidP="00AF10FE">
            <w:pPr>
              <w:spacing w:before="0" w:after="0"/>
              <w:jc w:val="left"/>
              <w:rPr>
                <w:rFonts w:ascii="Calibri" w:eastAsia="Times New Roman" w:hAnsi="Calibri" w:cs="Times New Roman"/>
                <w:color w:val="000000"/>
                <w:sz w:val="22"/>
                <w:lang w:eastAsia="zh-CN"/>
              </w:rPr>
            </w:pPr>
            <w:r w:rsidRPr="000E4AB3">
              <w:rPr>
                <w:rFonts w:ascii="Calibri" w:eastAsia="Times New Roman" w:hAnsi="Calibri" w:cs="Times New Roman"/>
                <w:color w:val="000000"/>
                <w:sz w:val="22"/>
                <w:lang w:eastAsia="zh-CN"/>
              </w:rPr>
              <w:t>20</w:t>
            </w:r>
          </w:p>
        </w:tc>
        <w:tc>
          <w:tcPr>
            <w:tcW w:w="1460" w:type="dxa"/>
            <w:tcBorders>
              <w:top w:val="nil"/>
              <w:left w:val="nil"/>
              <w:bottom w:val="single" w:sz="4" w:space="0" w:color="auto"/>
              <w:right w:val="single" w:sz="12" w:space="0" w:color="auto"/>
            </w:tcBorders>
            <w:shd w:val="clear" w:color="auto" w:fill="auto"/>
            <w:noWrap/>
            <w:vAlign w:val="bottom"/>
            <w:hideMark/>
          </w:tcPr>
          <w:p w:rsidR="000E4AB3" w:rsidRPr="000E4AB3" w:rsidRDefault="000E4AB3" w:rsidP="00AF10FE">
            <w:pPr>
              <w:spacing w:before="0" w:after="0"/>
              <w:jc w:val="left"/>
              <w:rPr>
                <w:rFonts w:ascii="Calibri" w:eastAsia="Times New Roman" w:hAnsi="Calibri" w:cs="Times New Roman"/>
                <w:color w:val="000000"/>
                <w:sz w:val="22"/>
                <w:lang w:eastAsia="zh-CN"/>
              </w:rPr>
            </w:pPr>
            <w:r w:rsidRPr="000E4AB3">
              <w:rPr>
                <w:rFonts w:ascii="Calibri" w:eastAsia="Times New Roman" w:hAnsi="Calibri" w:cs="Times New Roman"/>
                <w:color w:val="000000"/>
                <w:sz w:val="22"/>
                <w:lang w:eastAsia="zh-CN"/>
              </w:rPr>
              <w:t> </w:t>
            </w:r>
          </w:p>
        </w:tc>
      </w:tr>
      <w:tr w:rsidR="000E4AB3" w:rsidRPr="000E4AB3" w:rsidTr="00AF10FE">
        <w:trPr>
          <w:trHeight w:val="300"/>
        </w:trPr>
        <w:tc>
          <w:tcPr>
            <w:tcW w:w="3760" w:type="dxa"/>
            <w:vMerge/>
            <w:tcBorders>
              <w:top w:val="nil"/>
              <w:left w:val="single" w:sz="12" w:space="0" w:color="auto"/>
              <w:bottom w:val="single" w:sz="4" w:space="0" w:color="auto"/>
              <w:right w:val="single" w:sz="4" w:space="0" w:color="auto"/>
            </w:tcBorders>
            <w:vAlign w:val="center"/>
            <w:hideMark/>
          </w:tcPr>
          <w:p w:rsidR="000E4AB3" w:rsidRPr="000E4AB3" w:rsidRDefault="000E4AB3" w:rsidP="00AF10FE">
            <w:pPr>
              <w:spacing w:before="0" w:after="0"/>
              <w:jc w:val="left"/>
              <w:rPr>
                <w:rFonts w:ascii="Calibri" w:eastAsia="Times New Roman" w:hAnsi="Calibri" w:cs="Times New Roman"/>
                <w:color w:val="000000"/>
                <w:sz w:val="22"/>
                <w:lang w:eastAsia="zh-CN"/>
              </w:rPr>
            </w:pPr>
          </w:p>
        </w:tc>
        <w:tc>
          <w:tcPr>
            <w:tcW w:w="3760" w:type="dxa"/>
            <w:tcBorders>
              <w:top w:val="nil"/>
              <w:left w:val="nil"/>
              <w:bottom w:val="single" w:sz="4" w:space="0" w:color="auto"/>
              <w:right w:val="single" w:sz="4" w:space="0" w:color="auto"/>
            </w:tcBorders>
            <w:shd w:val="clear" w:color="auto" w:fill="auto"/>
            <w:noWrap/>
            <w:vAlign w:val="bottom"/>
            <w:hideMark/>
          </w:tcPr>
          <w:p w:rsidR="000E4AB3" w:rsidRPr="000E4AB3" w:rsidRDefault="000E4AB3" w:rsidP="00AF10FE">
            <w:pPr>
              <w:spacing w:before="0" w:after="0"/>
              <w:jc w:val="left"/>
              <w:rPr>
                <w:rFonts w:ascii="Calibri" w:eastAsia="Times New Roman" w:hAnsi="Calibri" w:cs="Times New Roman"/>
                <w:color w:val="000000"/>
                <w:sz w:val="22"/>
                <w:lang w:eastAsia="zh-CN"/>
              </w:rPr>
            </w:pPr>
            <w:r w:rsidRPr="000E4AB3">
              <w:rPr>
                <w:rFonts w:ascii="Calibri" w:eastAsia="Times New Roman" w:hAnsi="Calibri" w:cs="Times New Roman"/>
                <w:color w:val="000000"/>
                <w:sz w:val="22"/>
                <w:lang w:eastAsia="zh-CN"/>
              </w:rPr>
              <w:t>Integrate the plugin package</w:t>
            </w:r>
          </w:p>
        </w:tc>
        <w:tc>
          <w:tcPr>
            <w:tcW w:w="1480" w:type="dxa"/>
            <w:tcBorders>
              <w:top w:val="nil"/>
              <w:left w:val="nil"/>
              <w:bottom w:val="single" w:sz="4" w:space="0" w:color="auto"/>
              <w:right w:val="single" w:sz="4" w:space="0" w:color="auto"/>
            </w:tcBorders>
            <w:shd w:val="clear" w:color="auto" w:fill="auto"/>
            <w:noWrap/>
            <w:vAlign w:val="bottom"/>
            <w:hideMark/>
          </w:tcPr>
          <w:p w:rsidR="000E4AB3" w:rsidRPr="000E4AB3" w:rsidRDefault="00B55DC1" w:rsidP="00AF10FE">
            <w:pPr>
              <w:spacing w:before="0" w:after="0"/>
              <w:jc w:val="left"/>
              <w:rPr>
                <w:rFonts w:ascii="Calibri" w:eastAsia="Times New Roman" w:hAnsi="Calibri" w:cs="Times New Roman"/>
                <w:color w:val="000000"/>
                <w:sz w:val="22"/>
                <w:lang w:eastAsia="zh-CN"/>
              </w:rPr>
            </w:pPr>
            <w:r>
              <w:rPr>
                <w:rFonts w:ascii="Calibri" w:eastAsia="Times New Roman" w:hAnsi="Calibri" w:cs="Times New Roman"/>
                <w:color w:val="000000"/>
                <w:sz w:val="22"/>
                <w:lang w:eastAsia="zh-CN"/>
              </w:rPr>
              <w:t>2</w:t>
            </w:r>
            <w:r w:rsidR="000E4AB3" w:rsidRPr="000E4AB3">
              <w:rPr>
                <w:rFonts w:ascii="Calibri" w:eastAsia="Times New Roman" w:hAnsi="Calibri" w:cs="Times New Roman"/>
                <w:color w:val="000000"/>
                <w:sz w:val="22"/>
                <w:lang w:eastAsia="zh-CN"/>
              </w:rPr>
              <w:t>0</w:t>
            </w:r>
          </w:p>
        </w:tc>
        <w:tc>
          <w:tcPr>
            <w:tcW w:w="1460" w:type="dxa"/>
            <w:tcBorders>
              <w:top w:val="nil"/>
              <w:left w:val="nil"/>
              <w:bottom w:val="single" w:sz="4" w:space="0" w:color="auto"/>
              <w:right w:val="single" w:sz="12" w:space="0" w:color="auto"/>
            </w:tcBorders>
            <w:shd w:val="clear" w:color="auto" w:fill="auto"/>
            <w:noWrap/>
            <w:vAlign w:val="bottom"/>
            <w:hideMark/>
          </w:tcPr>
          <w:p w:rsidR="000E4AB3" w:rsidRPr="000E4AB3" w:rsidRDefault="000E4AB3" w:rsidP="00AF10FE">
            <w:pPr>
              <w:spacing w:before="0" w:after="0"/>
              <w:jc w:val="left"/>
              <w:rPr>
                <w:rFonts w:ascii="Calibri" w:eastAsia="Times New Roman" w:hAnsi="Calibri" w:cs="Times New Roman"/>
                <w:color w:val="000000"/>
                <w:sz w:val="22"/>
                <w:lang w:eastAsia="zh-CN"/>
              </w:rPr>
            </w:pPr>
            <w:r w:rsidRPr="000E4AB3">
              <w:rPr>
                <w:rFonts w:ascii="Calibri" w:eastAsia="Times New Roman" w:hAnsi="Calibri" w:cs="Times New Roman"/>
                <w:color w:val="000000"/>
                <w:sz w:val="22"/>
                <w:lang w:eastAsia="zh-CN"/>
              </w:rPr>
              <w:t> </w:t>
            </w:r>
          </w:p>
        </w:tc>
      </w:tr>
      <w:tr w:rsidR="000E4AB3" w:rsidRPr="000E4AB3" w:rsidTr="00AF10FE">
        <w:trPr>
          <w:trHeight w:val="300"/>
        </w:trPr>
        <w:tc>
          <w:tcPr>
            <w:tcW w:w="3760" w:type="dxa"/>
            <w:vMerge/>
            <w:tcBorders>
              <w:top w:val="nil"/>
              <w:left w:val="single" w:sz="12" w:space="0" w:color="auto"/>
              <w:bottom w:val="single" w:sz="4" w:space="0" w:color="auto"/>
              <w:right w:val="single" w:sz="4" w:space="0" w:color="auto"/>
            </w:tcBorders>
            <w:vAlign w:val="center"/>
            <w:hideMark/>
          </w:tcPr>
          <w:p w:rsidR="000E4AB3" w:rsidRPr="000E4AB3" w:rsidRDefault="000E4AB3" w:rsidP="00AF10FE">
            <w:pPr>
              <w:spacing w:before="0" w:after="0"/>
              <w:jc w:val="left"/>
              <w:rPr>
                <w:rFonts w:ascii="Calibri" w:eastAsia="Times New Roman" w:hAnsi="Calibri" w:cs="Times New Roman"/>
                <w:color w:val="000000"/>
                <w:sz w:val="22"/>
                <w:lang w:eastAsia="zh-CN"/>
              </w:rPr>
            </w:pPr>
          </w:p>
        </w:tc>
        <w:tc>
          <w:tcPr>
            <w:tcW w:w="3760" w:type="dxa"/>
            <w:tcBorders>
              <w:top w:val="nil"/>
              <w:left w:val="nil"/>
              <w:bottom w:val="single" w:sz="4" w:space="0" w:color="auto"/>
              <w:right w:val="single" w:sz="4" w:space="0" w:color="auto"/>
            </w:tcBorders>
            <w:shd w:val="clear" w:color="auto" w:fill="auto"/>
            <w:noWrap/>
            <w:vAlign w:val="bottom"/>
            <w:hideMark/>
          </w:tcPr>
          <w:p w:rsidR="000E4AB3" w:rsidRPr="000E4AB3" w:rsidRDefault="000E4AB3" w:rsidP="00AF10FE">
            <w:pPr>
              <w:spacing w:before="0" w:after="0"/>
              <w:jc w:val="left"/>
              <w:rPr>
                <w:rFonts w:ascii="Calibri" w:eastAsia="Times New Roman" w:hAnsi="Calibri" w:cs="Times New Roman"/>
                <w:color w:val="000000"/>
                <w:sz w:val="22"/>
                <w:lang w:eastAsia="zh-CN"/>
              </w:rPr>
            </w:pPr>
            <w:r w:rsidRPr="000E4AB3">
              <w:rPr>
                <w:rFonts w:ascii="Calibri" w:eastAsia="Times New Roman" w:hAnsi="Calibri" w:cs="Times New Roman"/>
                <w:color w:val="000000"/>
                <w:sz w:val="22"/>
                <w:lang w:eastAsia="zh-CN"/>
              </w:rPr>
              <w:t>Make a release distribution</w:t>
            </w:r>
          </w:p>
        </w:tc>
        <w:tc>
          <w:tcPr>
            <w:tcW w:w="1480" w:type="dxa"/>
            <w:tcBorders>
              <w:top w:val="nil"/>
              <w:left w:val="nil"/>
              <w:bottom w:val="single" w:sz="4" w:space="0" w:color="auto"/>
              <w:right w:val="single" w:sz="4" w:space="0" w:color="auto"/>
            </w:tcBorders>
            <w:shd w:val="clear" w:color="auto" w:fill="auto"/>
            <w:noWrap/>
            <w:vAlign w:val="bottom"/>
            <w:hideMark/>
          </w:tcPr>
          <w:p w:rsidR="000E4AB3" w:rsidRPr="000E4AB3" w:rsidRDefault="000E4AB3" w:rsidP="00AF10FE">
            <w:pPr>
              <w:spacing w:before="0" w:after="0"/>
              <w:jc w:val="left"/>
              <w:rPr>
                <w:rFonts w:ascii="Calibri" w:eastAsia="Times New Roman" w:hAnsi="Calibri" w:cs="Times New Roman"/>
                <w:color w:val="000000"/>
                <w:sz w:val="22"/>
                <w:lang w:eastAsia="zh-CN"/>
              </w:rPr>
            </w:pPr>
            <w:r w:rsidRPr="000E4AB3">
              <w:rPr>
                <w:rFonts w:ascii="Calibri" w:eastAsia="Times New Roman" w:hAnsi="Calibri" w:cs="Times New Roman"/>
                <w:color w:val="000000"/>
                <w:sz w:val="22"/>
                <w:lang w:eastAsia="zh-CN"/>
              </w:rPr>
              <w:t>10</w:t>
            </w:r>
          </w:p>
        </w:tc>
        <w:tc>
          <w:tcPr>
            <w:tcW w:w="1460" w:type="dxa"/>
            <w:tcBorders>
              <w:top w:val="nil"/>
              <w:left w:val="nil"/>
              <w:bottom w:val="single" w:sz="4" w:space="0" w:color="auto"/>
              <w:right w:val="single" w:sz="12" w:space="0" w:color="auto"/>
            </w:tcBorders>
            <w:shd w:val="clear" w:color="auto" w:fill="auto"/>
            <w:noWrap/>
            <w:vAlign w:val="bottom"/>
            <w:hideMark/>
          </w:tcPr>
          <w:p w:rsidR="000E4AB3" w:rsidRPr="000E4AB3" w:rsidRDefault="000E4AB3" w:rsidP="00AF10FE">
            <w:pPr>
              <w:spacing w:before="0" w:after="0"/>
              <w:jc w:val="left"/>
              <w:rPr>
                <w:rFonts w:ascii="Calibri" w:eastAsia="Times New Roman" w:hAnsi="Calibri" w:cs="Times New Roman"/>
                <w:color w:val="000000"/>
                <w:sz w:val="22"/>
                <w:lang w:eastAsia="zh-CN"/>
              </w:rPr>
            </w:pPr>
            <w:r w:rsidRPr="000E4AB3">
              <w:rPr>
                <w:rFonts w:ascii="Calibri" w:eastAsia="Times New Roman" w:hAnsi="Calibri" w:cs="Times New Roman"/>
                <w:color w:val="000000"/>
                <w:sz w:val="22"/>
                <w:lang w:eastAsia="zh-CN"/>
              </w:rPr>
              <w:t> </w:t>
            </w:r>
          </w:p>
        </w:tc>
      </w:tr>
      <w:tr w:rsidR="000E4AB3" w:rsidRPr="000E4AB3" w:rsidTr="00AF10FE">
        <w:trPr>
          <w:trHeight w:val="300"/>
        </w:trPr>
        <w:tc>
          <w:tcPr>
            <w:tcW w:w="3760" w:type="dxa"/>
            <w:vMerge w:val="restart"/>
            <w:tcBorders>
              <w:top w:val="nil"/>
              <w:left w:val="single" w:sz="12" w:space="0" w:color="auto"/>
              <w:bottom w:val="single" w:sz="12" w:space="0" w:color="000000"/>
              <w:right w:val="single" w:sz="4" w:space="0" w:color="auto"/>
            </w:tcBorders>
            <w:shd w:val="clear" w:color="auto" w:fill="auto"/>
            <w:vAlign w:val="center"/>
            <w:hideMark/>
          </w:tcPr>
          <w:p w:rsidR="000E4AB3" w:rsidRPr="000E4AB3" w:rsidRDefault="000E4AB3" w:rsidP="00AF10FE">
            <w:pPr>
              <w:spacing w:before="0" w:after="0"/>
              <w:jc w:val="left"/>
              <w:rPr>
                <w:rFonts w:ascii="Calibri" w:eastAsia="Times New Roman" w:hAnsi="Calibri" w:cs="Times New Roman"/>
                <w:color w:val="000000"/>
                <w:sz w:val="22"/>
                <w:lang w:eastAsia="zh-CN"/>
              </w:rPr>
            </w:pPr>
            <w:r w:rsidRPr="000E4AB3">
              <w:rPr>
                <w:rFonts w:ascii="Calibri" w:eastAsia="Times New Roman" w:hAnsi="Calibri" w:cs="Times New Roman"/>
                <w:b/>
                <w:bCs/>
                <w:color w:val="0070C0"/>
                <w:sz w:val="22"/>
                <w:lang w:eastAsia="zh-CN"/>
              </w:rPr>
              <w:t>Option 4:</w:t>
            </w:r>
            <w:r w:rsidRPr="000E4AB3">
              <w:rPr>
                <w:rFonts w:ascii="Calibri" w:eastAsia="Times New Roman" w:hAnsi="Calibri" w:cs="Times New Roman"/>
                <w:color w:val="000000"/>
                <w:sz w:val="22"/>
                <w:lang w:eastAsia="zh-CN"/>
              </w:rPr>
              <w:t xml:space="preserve"> Distribute a separate HDFView installer by the HDF-EOS team</w:t>
            </w:r>
          </w:p>
        </w:tc>
        <w:tc>
          <w:tcPr>
            <w:tcW w:w="3760" w:type="dxa"/>
            <w:tcBorders>
              <w:top w:val="nil"/>
              <w:left w:val="nil"/>
              <w:bottom w:val="single" w:sz="4" w:space="0" w:color="auto"/>
              <w:right w:val="single" w:sz="4" w:space="0" w:color="auto"/>
            </w:tcBorders>
            <w:shd w:val="clear" w:color="auto" w:fill="auto"/>
            <w:noWrap/>
            <w:vAlign w:val="bottom"/>
            <w:hideMark/>
          </w:tcPr>
          <w:p w:rsidR="000E4AB3" w:rsidRPr="000E4AB3" w:rsidRDefault="000E4AB3" w:rsidP="00AF10FE">
            <w:pPr>
              <w:spacing w:before="0" w:after="0"/>
              <w:jc w:val="left"/>
              <w:rPr>
                <w:rFonts w:ascii="Calibri" w:eastAsia="Times New Roman" w:hAnsi="Calibri" w:cs="Times New Roman"/>
                <w:color w:val="000000"/>
                <w:sz w:val="22"/>
                <w:lang w:eastAsia="zh-CN"/>
              </w:rPr>
            </w:pPr>
            <w:r w:rsidRPr="000E4AB3">
              <w:rPr>
                <w:rFonts w:ascii="Calibri" w:eastAsia="Times New Roman" w:hAnsi="Calibri" w:cs="Times New Roman"/>
                <w:color w:val="000000"/>
                <w:sz w:val="22"/>
                <w:lang w:eastAsia="zh-CN"/>
              </w:rPr>
              <w:t>Integrate the plugin package</w:t>
            </w:r>
          </w:p>
        </w:tc>
        <w:tc>
          <w:tcPr>
            <w:tcW w:w="1480" w:type="dxa"/>
            <w:tcBorders>
              <w:top w:val="nil"/>
              <w:left w:val="nil"/>
              <w:bottom w:val="single" w:sz="4" w:space="0" w:color="auto"/>
              <w:right w:val="single" w:sz="4" w:space="0" w:color="auto"/>
            </w:tcBorders>
            <w:shd w:val="clear" w:color="auto" w:fill="auto"/>
            <w:noWrap/>
            <w:vAlign w:val="bottom"/>
            <w:hideMark/>
          </w:tcPr>
          <w:p w:rsidR="000E4AB3" w:rsidRPr="000E4AB3" w:rsidRDefault="000E4AB3" w:rsidP="00AF10FE">
            <w:pPr>
              <w:spacing w:before="0" w:after="0"/>
              <w:jc w:val="left"/>
              <w:rPr>
                <w:rFonts w:ascii="Calibri" w:eastAsia="Times New Roman" w:hAnsi="Calibri" w:cs="Times New Roman"/>
                <w:color w:val="000000"/>
                <w:sz w:val="22"/>
                <w:lang w:eastAsia="zh-CN"/>
              </w:rPr>
            </w:pPr>
            <w:r w:rsidRPr="000E4AB3">
              <w:rPr>
                <w:rFonts w:ascii="Calibri" w:eastAsia="Times New Roman" w:hAnsi="Calibri" w:cs="Times New Roman"/>
                <w:color w:val="000000"/>
                <w:sz w:val="22"/>
                <w:lang w:eastAsia="zh-CN"/>
              </w:rPr>
              <w:t> </w:t>
            </w:r>
            <w:r w:rsidR="00F428FD">
              <w:rPr>
                <w:rFonts w:ascii="Calibri" w:eastAsia="Times New Roman" w:hAnsi="Calibri" w:cs="Times New Roman"/>
                <w:color w:val="000000"/>
                <w:sz w:val="22"/>
                <w:lang w:eastAsia="zh-CN"/>
              </w:rPr>
              <w:t>20</w:t>
            </w:r>
          </w:p>
        </w:tc>
        <w:tc>
          <w:tcPr>
            <w:tcW w:w="1460" w:type="dxa"/>
            <w:tcBorders>
              <w:top w:val="nil"/>
              <w:left w:val="nil"/>
              <w:bottom w:val="single" w:sz="4" w:space="0" w:color="auto"/>
              <w:right w:val="single" w:sz="12" w:space="0" w:color="auto"/>
            </w:tcBorders>
            <w:shd w:val="clear" w:color="auto" w:fill="auto"/>
            <w:noWrap/>
            <w:vAlign w:val="bottom"/>
            <w:hideMark/>
          </w:tcPr>
          <w:p w:rsidR="000E4AB3" w:rsidRPr="000E4AB3" w:rsidRDefault="00A7530A" w:rsidP="00AF10FE">
            <w:pPr>
              <w:spacing w:before="0" w:after="0"/>
              <w:jc w:val="left"/>
              <w:rPr>
                <w:rFonts w:ascii="Calibri" w:eastAsia="Times New Roman" w:hAnsi="Calibri" w:cs="Times New Roman"/>
                <w:color w:val="000000"/>
                <w:sz w:val="22"/>
                <w:lang w:eastAsia="zh-CN"/>
              </w:rPr>
            </w:pPr>
            <w:r>
              <w:rPr>
                <w:rFonts w:ascii="Calibri" w:eastAsia="Times New Roman" w:hAnsi="Calibri" w:cs="Times New Roman"/>
                <w:color w:val="000000"/>
                <w:sz w:val="22"/>
                <w:lang w:eastAsia="zh-CN"/>
              </w:rPr>
              <w:t>5</w:t>
            </w:r>
          </w:p>
        </w:tc>
      </w:tr>
      <w:tr w:rsidR="000E4AB3" w:rsidRPr="000E4AB3" w:rsidTr="00AF10FE">
        <w:trPr>
          <w:trHeight w:val="300"/>
        </w:trPr>
        <w:tc>
          <w:tcPr>
            <w:tcW w:w="3760" w:type="dxa"/>
            <w:vMerge/>
            <w:tcBorders>
              <w:top w:val="nil"/>
              <w:left w:val="single" w:sz="12" w:space="0" w:color="auto"/>
              <w:bottom w:val="single" w:sz="12" w:space="0" w:color="000000"/>
              <w:right w:val="single" w:sz="4" w:space="0" w:color="auto"/>
            </w:tcBorders>
            <w:vAlign w:val="center"/>
            <w:hideMark/>
          </w:tcPr>
          <w:p w:rsidR="000E4AB3" w:rsidRPr="000E4AB3" w:rsidRDefault="000E4AB3" w:rsidP="00AF10FE">
            <w:pPr>
              <w:spacing w:before="0" w:after="0"/>
              <w:jc w:val="left"/>
              <w:rPr>
                <w:rFonts w:ascii="Calibri" w:eastAsia="Times New Roman" w:hAnsi="Calibri" w:cs="Times New Roman"/>
                <w:color w:val="000000"/>
                <w:sz w:val="22"/>
                <w:lang w:eastAsia="zh-CN"/>
              </w:rPr>
            </w:pPr>
          </w:p>
        </w:tc>
        <w:tc>
          <w:tcPr>
            <w:tcW w:w="3760" w:type="dxa"/>
            <w:tcBorders>
              <w:top w:val="nil"/>
              <w:left w:val="nil"/>
              <w:bottom w:val="single" w:sz="4" w:space="0" w:color="auto"/>
              <w:right w:val="single" w:sz="4" w:space="0" w:color="auto"/>
            </w:tcBorders>
            <w:shd w:val="clear" w:color="auto" w:fill="auto"/>
            <w:noWrap/>
            <w:vAlign w:val="bottom"/>
            <w:hideMark/>
          </w:tcPr>
          <w:p w:rsidR="000E4AB3" w:rsidRPr="000E4AB3" w:rsidRDefault="000E4AB3" w:rsidP="00AF10FE">
            <w:pPr>
              <w:spacing w:before="0" w:after="0"/>
              <w:jc w:val="left"/>
              <w:rPr>
                <w:rFonts w:ascii="Calibri" w:eastAsia="Times New Roman" w:hAnsi="Calibri" w:cs="Times New Roman"/>
                <w:color w:val="000000"/>
                <w:sz w:val="22"/>
                <w:lang w:eastAsia="zh-CN"/>
              </w:rPr>
            </w:pPr>
            <w:r w:rsidRPr="000E4AB3">
              <w:rPr>
                <w:rFonts w:ascii="Calibri" w:eastAsia="Times New Roman" w:hAnsi="Calibri" w:cs="Times New Roman"/>
                <w:color w:val="000000"/>
                <w:sz w:val="22"/>
                <w:lang w:eastAsia="zh-CN"/>
              </w:rPr>
              <w:t>Make a release distribution</w:t>
            </w:r>
          </w:p>
        </w:tc>
        <w:tc>
          <w:tcPr>
            <w:tcW w:w="1480" w:type="dxa"/>
            <w:tcBorders>
              <w:top w:val="nil"/>
              <w:left w:val="nil"/>
              <w:bottom w:val="single" w:sz="4" w:space="0" w:color="auto"/>
              <w:right w:val="single" w:sz="4" w:space="0" w:color="auto"/>
            </w:tcBorders>
            <w:shd w:val="clear" w:color="auto" w:fill="auto"/>
            <w:noWrap/>
            <w:vAlign w:val="bottom"/>
            <w:hideMark/>
          </w:tcPr>
          <w:p w:rsidR="000E4AB3" w:rsidRPr="000E4AB3" w:rsidRDefault="000E4AB3" w:rsidP="00AF10FE">
            <w:pPr>
              <w:spacing w:before="0" w:after="0"/>
              <w:jc w:val="left"/>
              <w:rPr>
                <w:rFonts w:ascii="Calibri" w:eastAsia="Times New Roman" w:hAnsi="Calibri" w:cs="Times New Roman"/>
                <w:color w:val="000000"/>
                <w:sz w:val="22"/>
                <w:lang w:eastAsia="zh-CN"/>
              </w:rPr>
            </w:pPr>
            <w:r w:rsidRPr="000E4AB3">
              <w:rPr>
                <w:rFonts w:ascii="Calibri" w:eastAsia="Times New Roman" w:hAnsi="Calibri" w:cs="Times New Roman"/>
                <w:color w:val="000000"/>
                <w:sz w:val="22"/>
                <w:lang w:eastAsia="zh-CN"/>
              </w:rPr>
              <w:t> </w:t>
            </w:r>
            <w:r w:rsidR="00F428FD">
              <w:rPr>
                <w:rFonts w:ascii="Calibri" w:eastAsia="Times New Roman" w:hAnsi="Calibri" w:cs="Times New Roman"/>
                <w:color w:val="000000"/>
                <w:sz w:val="22"/>
                <w:lang w:eastAsia="zh-CN"/>
              </w:rPr>
              <w:t>10</w:t>
            </w:r>
          </w:p>
        </w:tc>
        <w:tc>
          <w:tcPr>
            <w:tcW w:w="1460" w:type="dxa"/>
            <w:tcBorders>
              <w:top w:val="nil"/>
              <w:left w:val="nil"/>
              <w:bottom w:val="single" w:sz="4" w:space="0" w:color="auto"/>
              <w:right w:val="single" w:sz="12" w:space="0" w:color="auto"/>
            </w:tcBorders>
            <w:shd w:val="clear" w:color="auto" w:fill="auto"/>
            <w:noWrap/>
            <w:vAlign w:val="bottom"/>
            <w:hideMark/>
          </w:tcPr>
          <w:p w:rsidR="000E4AB3" w:rsidRPr="000E4AB3" w:rsidRDefault="00A7530A" w:rsidP="00AF10FE">
            <w:pPr>
              <w:spacing w:before="0" w:after="0"/>
              <w:jc w:val="left"/>
              <w:rPr>
                <w:rFonts w:ascii="Calibri" w:eastAsia="Times New Roman" w:hAnsi="Calibri" w:cs="Times New Roman"/>
                <w:color w:val="000000"/>
                <w:sz w:val="22"/>
                <w:lang w:eastAsia="zh-CN"/>
              </w:rPr>
            </w:pPr>
            <w:r>
              <w:rPr>
                <w:rFonts w:ascii="Calibri" w:eastAsia="Times New Roman" w:hAnsi="Calibri" w:cs="Times New Roman"/>
                <w:color w:val="000000"/>
                <w:sz w:val="22"/>
                <w:lang w:eastAsia="zh-CN"/>
              </w:rPr>
              <w:t>5</w:t>
            </w:r>
          </w:p>
        </w:tc>
      </w:tr>
      <w:tr w:rsidR="000E4AB3" w:rsidRPr="000E4AB3" w:rsidTr="00AF10FE">
        <w:trPr>
          <w:trHeight w:val="315"/>
        </w:trPr>
        <w:tc>
          <w:tcPr>
            <w:tcW w:w="3760" w:type="dxa"/>
            <w:vMerge/>
            <w:tcBorders>
              <w:top w:val="nil"/>
              <w:left w:val="single" w:sz="12" w:space="0" w:color="auto"/>
              <w:bottom w:val="single" w:sz="12" w:space="0" w:color="000000"/>
              <w:right w:val="single" w:sz="4" w:space="0" w:color="auto"/>
            </w:tcBorders>
            <w:vAlign w:val="center"/>
            <w:hideMark/>
          </w:tcPr>
          <w:p w:rsidR="000E4AB3" w:rsidRPr="000E4AB3" w:rsidRDefault="000E4AB3" w:rsidP="00AF10FE">
            <w:pPr>
              <w:spacing w:before="0" w:after="0"/>
              <w:jc w:val="left"/>
              <w:rPr>
                <w:rFonts w:ascii="Calibri" w:eastAsia="Times New Roman" w:hAnsi="Calibri" w:cs="Times New Roman"/>
                <w:color w:val="000000"/>
                <w:sz w:val="22"/>
                <w:lang w:eastAsia="zh-CN"/>
              </w:rPr>
            </w:pPr>
          </w:p>
        </w:tc>
        <w:tc>
          <w:tcPr>
            <w:tcW w:w="3760" w:type="dxa"/>
            <w:tcBorders>
              <w:top w:val="nil"/>
              <w:left w:val="nil"/>
              <w:bottom w:val="single" w:sz="12" w:space="0" w:color="auto"/>
              <w:right w:val="single" w:sz="4" w:space="0" w:color="auto"/>
            </w:tcBorders>
            <w:shd w:val="clear" w:color="auto" w:fill="auto"/>
            <w:noWrap/>
            <w:vAlign w:val="bottom"/>
            <w:hideMark/>
          </w:tcPr>
          <w:p w:rsidR="000E4AB3" w:rsidRPr="000E4AB3" w:rsidRDefault="000E4AB3" w:rsidP="00AF10FE">
            <w:pPr>
              <w:spacing w:before="0" w:after="0"/>
              <w:jc w:val="left"/>
              <w:rPr>
                <w:rFonts w:ascii="Calibri" w:eastAsia="Times New Roman" w:hAnsi="Calibri" w:cs="Times New Roman"/>
                <w:color w:val="000000"/>
                <w:sz w:val="22"/>
                <w:lang w:eastAsia="zh-CN"/>
              </w:rPr>
            </w:pPr>
            <w:r w:rsidRPr="000E4AB3">
              <w:rPr>
                <w:rFonts w:ascii="Calibri" w:eastAsia="Times New Roman" w:hAnsi="Calibri" w:cs="Times New Roman"/>
                <w:color w:val="000000"/>
                <w:sz w:val="22"/>
                <w:lang w:eastAsia="zh-CN"/>
              </w:rPr>
              <w:t>Setup download site</w:t>
            </w:r>
          </w:p>
        </w:tc>
        <w:tc>
          <w:tcPr>
            <w:tcW w:w="1480" w:type="dxa"/>
            <w:tcBorders>
              <w:top w:val="nil"/>
              <w:left w:val="nil"/>
              <w:bottom w:val="single" w:sz="4" w:space="0" w:color="auto"/>
              <w:right w:val="single" w:sz="4" w:space="0" w:color="auto"/>
            </w:tcBorders>
            <w:shd w:val="clear" w:color="auto" w:fill="auto"/>
            <w:noWrap/>
            <w:vAlign w:val="bottom"/>
            <w:hideMark/>
          </w:tcPr>
          <w:p w:rsidR="000E4AB3" w:rsidRPr="000E4AB3" w:rsidRDefault="000E4AB3" w:rsidP="00AF10FE">
            <w:pPr>
              <w:spacing w:before="0" w:after="0"/>
              <w:jc w:val="left"/>
              <w:rPr>
                <w:rFonts w:ascii="Calibri" w:eastAsia="Times New Roman" w:hAnsi="Calibri" w:cs="Times New Roman"/>
                <w:color w:val="000000"/>
                <w:sz w:val="22"/>
                <w:lang w:eastAsia="zh-CN"/>
              </w:rPr>
            </w:pPr>
            <w:r w:rsidRPr="000E4AB3">
              <w:rPr>
                <w:rFonts w:ascii="Calibri" w:eastAsia="Times New Roman" w:hAnsi="Calibri" w:cs="Times New Roman"/>
                <w:color w:val="000000"/>
                <w:sz w:val="22"/>
                <w:lang w:eastAsia="zh-CN"/>
              </w:rPr>
              <w:t>5</w:t>
            </w:r>
          </w:p>
        </w:tc>
        <w:tc>
          <w:tcPr>
            <w:tcW w:w="1460" w:type="dxa"/>
            <w:tcBorders>
              <w:top w:val="nil"/>
              <w:left w:val="nil"/>
              <w:bottom w:val="single" w:sz="12" w:space="0" w:color="auto"/>
              <w:right w:val="single" w:sz="12" w:space="0" w:color="auto"/>
            </w:tcBorders>
            <w:shd w:val="clear" w:color="auto" w:fill="auto"/>
            <w:noWrap/>
            <w:vAlign w:val="bottom"/>
            <w:hideMark/>
          </w:tcPr>
          <w:p w:rsidR="000E4AB3" w:rsidRPr="000E4AB3" w:rsidRDefault="000E4AB3" w:rsidP="00AF10FE">
            <w:pPr>
              <w:spacing w:before="0" w:after="0"/>
              <w:jc w:val="left"/>
              <w:rPr>
                <w:rFonts w:ascii="Calibri" w:eastAsia="Times New Roman" w:hAnsi="Calibri" w:cs="Times New Roman"/>
                <w:color w:val="000000"/>
                <w:sz w:val="22"/>
                <w:lang w:eastAsia="zh-CN"/>
              </w:rPr>
            </w:pPr>
            <w:r w:rsidRPr="000E4AB3">
              <w:rPr>
                <w:rFonts w:ascii="Calibri" w:eastAsia="Times New Roman" w:hAnsi="Calibri" w:cs="Times New Roman"/>
                <w:color w:val="000000"/>
                <w:sz w:val="22"/>
                <w:lang w:eastAsia="zh-CN"/>
              </w:rPr>
              <w:t>10</w:t>
            </w:r>
          </w:p>
        </w:tc>
      </w:tr>
    </w:tbl>
    <w:p w:rsidR="00C86921" w:rsidRPr="003C20A2" w:rsidRDefault="00C86921" w:rsidP="00253B91">
      <w:pPr>
        <w:rPr>
          <w:b/>
        </w:rPr>
      </w:pPr>
    </w:p>
    <w:p w:rsidR="001104C2" w:rsidRDefault="001104C2" w:rsidP="00253B91"/>
    <w:p w:rsidR="0013111D" w:rsidRDefault="0013111D" w:rsidP="00253B91"/>
    <w:p w:rsidR="0030060F" w:rsidRDefault="0030060F" w:rsidP="00253B91">
      <w:r>
        <w:br w:type="page"/>
      </w:r>
    </w:p>
    <w:p w:rsidR="0030060F" w:rsidRDefault="0030060F" w:rsidP="0030060F">
      <w:pPr>
        <w:pStyle w:val="Heading1"/>
      </w:pPr>
      <w:r>
        <w:lastRenderedPageBreak/>
        <w:t>References</w:t>
      </w:r>
    </w:p>
    <w:p w:rsidR="0030060F" w:rsidRDefault="00934F95" w:rsidP="00934F95">
      <w:pPr>
        <w:pStyle w:val="Heading2"/>
      </w:pPr>
      <w:r>
        <w:t xml:space="preserve">Comments from </w:t>
      </w:r>
      <w:proofErr w:type="spellStart"/>
      <w:r w:rsidRPr="00934F95">
        <w:t>Ebraahim</w:t>
      </w:r>
      <w:proofErr w:type="spellEnd"/>
      <w:r w:rsidRPr="00934F95">
        <w:t xml:space="preserve"> </w:t>
      </w:r>
      <w:proofErr w:type="spellStart"/>
      <w:r w:rsidRPr="00934F95">
        <w:t>Moghaddam-Taaheri</w:t>
      </w:r>
      <w:proofErr w:type="spellEnd"/>
      <w:r>
        <w:t>:</w:t>
      </w:r>
    </w:p>
    <w:p w:rsidR="00934F95" w:rsidRPr="00FE3186" w:rsidRDefault="00934F95" w:rsidP="00934F95">
      <w:pPr>
        <w:keepNext/>
        <w:keepLines/>
        <w:spacing w:before="360"/>
        <w:outlineLvl w:val="0"/>
        <w:rPr>
          <w:i/>
        </w:rPr>
      </w:pPr>
      <w:r w:rsidRPr="00FE3186">
        <w:rPr>
          <w:i/>
        </w:rPr>
        <w:t>Hi Peter,</w:t>
      </w:r>
    </w:p>
    <w:p w:rsidR="00934F95" w:rsidRPr="00FE3186" w:rsidRDefault="00934F95" w:rsidP="00934F95">
      <w:pPr>
        <w:keepNext/>
        <w:keepLines/>
        <w:spacing w:before="360"/>
        <w:outlineLvl w:val="0"/>
        <w:rPr>
          <w:i/>
        </w:rPr>
      </w:pPr>
      <w:r w:rsidRPr="00FE3186">
        <w:rPr>
          <w:i/>
        </w:rPr>
        <w:t xml:space="preserve">I do not prefer options 2 and 4, since some users will need to install both, and that will be much more confusing, especially for default program selection when double clicking on a </w:t>
      </w:r>
      <w:proofErr w:type="spellStart"/>
      <w:r w:rsidRPr="00FE3186">
        <w:rPr>
          <w:i/>
        </w:rPr>
        <w:t>hdf</w:t>
      </w:r>
      <w:proofErr w:type="spellEnd"/>
      <w:r w:rsidRPr="00FE3186">
        <w:rPr>
          <w:i/>
        </w:rPr>
        <w:t xml:space="preserve"> file to open it. Also option 2 is not attractive because of cons that you mentioned (they are too serious). I prefer option 1 since extra 8MB does not mean anything these days! And users can be educated a little bit (in your download </w:t>
      </w:r>
      <w:proofErr w:type="gramStart"/>
      <w:r w:rsidRPr="00FE3186">
        <w:rPr>
          <w:i/>
        </w:rPr>
        <w:t>site,</w:t>
      </w:r>
      <w:proofErr w:type="gramEnd"/>
      <w:r w:rsidRPr="00FE3186">
        <w:rPr>
          <w:i/>
        </w:rPr>
        <w:t xml:space="preserve"> or next to the checkmark box) on the usability of HDF-EOS plug-in. You can also add a menu item (or a button) for easy disabling and enabling of plug-in (by renaming hdfeos.jar to something else, resetting options Tools-&gt;User Options-&gt;Default Module for </w:t>
      </w:r>
      <w:proofErr w:type="spellStart"/>
      <w:r w:rsidRPr="00FE3186">
        <w:rPr>
          <w:i/>
        </w:rPr>
        <w:t>Treeview</w:t>
      </w:r>
      <w:proofErr w:type="spellEnd"/>
      <w:r w:rsidRPr="00FE3186">
        <w:rPr>
          <w:i/>
        </w:rPr>
        <w:t xml:space="preserve">, </w:t>
      </w:r>
      <w:proofErr w:type="spellStart"/>
      <w:r w:rsidRPr="00FE3186">
        <w:rPr>
          <w:i/>
        </w:rPr>
        <w:t>MetaDataView</w:t>
      </w:r>
      <w:proofErr w:type="spellEnd"/>
      <w:r w:rsidRPr="00FE3186">
        <w:rPr>
          <w:i/>
        </w:rPr>
        <w:t xml:space="preserve">, </w:t>
      </w:r>
      <w:proofErr w:type="spellStart"/>
      <w:r w:rsidRPr="00FE3186">
        <w:rPr>
          <w:i/>
        </w:rPr>
        <w:t>etc</w:t>
      </w:r>
      <w:proofErr w:type="spellEnd"/>
      <w:r w:rsidRPr="00FE3186">
        <w:rPr>
          <w:i/>
        </w:rPr>
        <w:t xml:space="preserve">, and registering/unregistering he2 and he5 file formats ). This may need some extra work now for you, but it is one time code addition and it is </w:t>
      </w:r>
      <w:proofErr w:type="spellStart"/>
      <w:r w:rsidRPr="00FE3186">
        <w:rPr>
          <w:i/>
        </w:rPr>
        <w:t>worthed</w:t>
      </w:r>
      <w:proofErr w:type="spellEnd"/>
      <w:r w:rsidRPr="00FE3186">
        <w:rPr>
          <w:i/>
        </w:rPr>
        <w:t>. Another advantage of this is that user can easily replace the files in lib/</w:t>
      </w:r>
      <w:proofErr w:type="spellStart"/>
      <w:r w:rsidRPr="00FE3186">
        <w:rPr>
          <w:i/>
        </w:rPr>
        <w:t>ext</w:t>
      </w:r>
      <w:proofErr w:type="spellEnd"/>
      <w:r w:rsidRPr="00FE3186">
        <w:rPr>
          <w:i/>
        </w:rPr>
        <w:t xml:space="preserve"> for plug-in with the new ones that I release later (obviously I will test new files with that version of HDFView for correct working) for plug-in update.</w:t>
      </w:r>
    </w:p>
    <w:p w:rsidR="00934F95" w:rsidRPr="00FE3186" w:rsidRDefault="00934F95" w:rsidP="00934F95">
      <w:pPr>
        <w:keepNext/>
        <w:keepLines/>
        <w:spacing w:before="360"/>
        <w:outlineLvl w:val="0"/>
        <w:rPr>
          <w:i/>
        </w:rPr>
      </w:pPr>
      <w:r w:rsidRPr="00FE3186">
        <w:rPr>
          <w:i/>
        </w:rPr>
        <w:t>So proper disabling and enabling with one click will make everyone happy, and users can easily select and use whichever they desire.</w:t>
      </w:r>
    </w:p>
    <w:p w:rsidR="00934F95" w:rsidRPr="00FE3186" w:rsidRDefault="00934F95" w:rsidP="00934F95">
      <w:pPr>
        <w:keepNext/>
        <w:keepLines/>
        <w:spacing w:before="360"/>
        <w:outlineLvl w:val="0"/>
        <w:rPr>
          <w:i/>
        </w:rPr>
      </w:pPr>
      <w:r w:rsidRPr="00FE3186">
        <w:rPr>
          <w:i/>
        </w:rPr>
        <w:t>I think the time estimation is OK, but you will need somewhat more time for the plug-in enabling/disabling that I suggested.</w:t>
      </w:r>
    </w:p>
    <w:p w:rsidR="00934F95" w:rsidRDefault="00934F95" w:rsidP="00934F95">
      <w:pPr>
        <w:keepNext/>
        <w:keepLines/>
        <w:spacing w:before="360"/>
        <w:outlineLvl w:val="0"/>
        <w:rPr>
          <w:i/>
        </w:rPr>
      </w:pPr>
      <w:r w:rsidRPr="00FE3186">
        <w:rPr>
          <w:i/>
        </w:rPr>
        <w:t>-Abe</w:t>
      </w:r>
    </w:p>
    <w:p w:rsidR="00151EEE" w:rsidRDefault="00151EEE" w:rsidP="00934F95">
      <w:pPr>
        <w:keepNext/>
        <w:keepLines/>
        <w:spacing w:before="360"/>
        <w:outlineLvl w:val="0"/>
        <w:rPr>
          <w:i/>
        </w:rPr>
      </w:pPr>
    </w:p>
    <w:p w:rsidR="00151EEE" w:rsidRDefault="00151EEE" w:rsidP="00934F95">
      <w:pPr>
        <w:keepNext/>
        <w:keepLines/>
        <w:spacing w:before="360"/>
        <w:outlineLvl w:val="0"/>
        <w:rPr>
          <w:rFonts w:ascii="Arial" w:hAnsi="Arial" w:cs="Arial"/>
          <w:sz w:val="20"/>
          <w:szCs w:val="20"/>
        </w:rPr>
      </w:pPr>
      <w:r>
        <w:rPr>
          <w:rFonts w:ascii="Arial" w:hAnsi="Arial" w:cs="Arial"/>
          <w:sz w:val="20"/>
          <w:szCs w:val="20"/>
        </w:rPr>
        <w:t xml:space="preserve">What I was thinking is that you bundle old plug-in (with pre-existing </w:t>
      </w:r>
      <w:proofErr w:type="spellStart"/>
      <w:r>
        <w:rPr>
          <w:rFonts w:ascii="Arial" w:hAnsi="Arial" w:cs="Arial"/>
          <w:sz w:val="20"/>
          <w:szCs w:val="20"/>
        </w:rPr>
        <w:t>hdf-eos</w:t>
      </w:r>
      <w:proofErr w:type="spellEnd"/>
      <w:r>
        <w:rPr>
          <w:rFonts w:ascii="Arial" w:hAnsi="Arial" w:cs="Arial"/>
          <w:sz w:val="20"/>
          <w:szCs w:val="20"/>
        </w:rPr>
        <w:t xml:space="preserve"> </w:t>
      </w:r>
      <w:proofErr w:type="spellStart"/>
      <w:r>
        <w:rPr>
          <w:rFonts w:ascii="Arial" w:hAnsi="Arial" w:cs="Arial"/>
          <w:sz w:val="20"/>
          <w:szCs w:val="20"/>
        </w:rPr>
        <w:t>jni</w:t>
      </w:r>
      <w:proofErr w:type="spellEnd"/>
      <w:r>
        <w:rPr>
          <w:rFonts w:ascii="Arial" w:hAnsi="Arial" w:cs="Arial"/>
          <w:sz w:val="20"/>
          <w:szCs w:val="20"/>
        </w:rPr>
        <w:t xml:space="preserve"> and jar files) into main HDFView. So during HDFView Installation one will have a chance to install </w:t>
      </w:r>
      <w:proofErr w:type="spellStart"/>
      <w:r>
        <w:rPr>
          <w:rFonts w:ascii="Arial" w:hAnsi="Arial" w:cs="Arial"/>
          <w:sz w:val="20"/>
          <w:szCs w:val="20"/>
        </w:rPr>
        <w:t>hdfview</w:t>
      </w:r>
      <w:proofErr w:type="spellEnd"/>
      <w:r>
        <w:rPr>
          <w:rFonts w:ascii="Arial" w:hAnsi="Arial" w:cs="Arial"/>
          <w:sz w:val="20"/>
          <w:szCs w:val="20"/>
        </w:rPr>
        <w:t xml:space="preserve"> or </w:t>
      </w:r>
      <w:proofErr w:type="spellStart"/>
      <w:r>
        <w:rPr>
          <w:rFonts w:ascii="Arial" w:hAnsi="Arial" w:cs="Arial"/>
          <w:sz w:val="20"/>
          <w:szCs w:val="20"/>
        </w:rPr>
        <w:t>hdfview</w:t>
      </w:r>
      <w:proofErr w:type="spellEnd"/>
      <w:r>
        <w:rPr>
          <w:rFonts w:ascii="Arial" w:hAnsi="Arial" w:cs="Arial"/>
          <w:sz w:val="20"/>
          <w:szCs w:val="20"/>
        </w:rPr>
        <w:t xml:space="preserve"> with plug-in. This means that if user wants to install HDFView and plug-in at the same time then your installation script puts </w:t>
      </w:r>
      <w:proofErr w:type="spellStart"/>
      <w:r>
        <w:rPr>
          <w:rFonts w:ascii="Arial" w:hAnsi="Arial" w:cs="Arial"/>
          <w:sz w:val="20"/>
          <w:szCs w:val="20"/>
        </w:rPr>
        <w:t>hdf-eos</w:t>
      </w:r>
      <w:proofErr w:type="spellEnd"/>
      <w:r>
        <w:rPr>
          <w:rFonts w:ascii="Arial" w:hAnsi="Arial" w:cs="Arial"/>
          <w:sz w:val="20"/>
          <w:szCs w:val="20"/>
        </w:rPr>
        <w:t xml:space="preserve"> plug-in libraries, jar file, and user guide in appropriate place (that is in lib/</w:t>
      </w:r>
      <w:proofErr w:type="spellStart"/>
      <w:r>
        <w:rPr>
          <w:rFonts w:ascii="Arial" w:hAnsi="Arial" w:cs="Arial"/>
          <w:sz w:val="20"/>
          <w:szCs w:val="20"/>
        </w:rPr>
        <w:t>ext</w:t>
      </w:r>
      <w:proofErr w:type="spellEnd"/>
      <w:r>
        <w:rPr>
          <w:rFonts w:ascii="Arial" w:hAnsi="Arial" w:cs="Arial"/>
          <w:sz w:val="20"/>
          <w:szCs w:val="20"/>
        </w:rPr>
        <w:t xml:space="preserve">). During installation Also the script sets up HDFView for accepting he5 and he2 files. If we do it  this way, then user can replace the </w:t>
      </w:r>
      <w:proofErr w:type="spellStart"/>
      <w:r>
        <w:rPr>
          <w:rFonts w:ascii="Arial" w:hAnsi="Arial" w:cs="Arial"/>
          <w:sz w:val="20"/>
          <w:szCs w:val="20"/>
        </w:rPr>
        <w:t>hdf-eos</w:t>
      </w:r>
      <w:proofErr w:type="spellEnd"/>
      <w:r>
        <w:rPr>
          <w:rFonts w:ascii="Arial" w:hAnsi="Arial" w:cs="Arial"/>
          <w:sz w:val="20"/>
          <w:szCs w:val="20"/>
        </w:rPr>
        <w:t xml:space="preserve"> libraries, and jar file in </w:t>
      </w:r>
      <w:proofErr w:type="spellStart"/>
      <w:r>
        <w:rPr>
          <w:rFonts w:ascii="Arial" w:hAnsi="Arial" w:cs="Arial"/>
          <w:sz w:val="20"/>
          <w:szCs w:val="20"/>
        </w:rPr>
        <w:t>HDFview</w:t>
      </w:r>
      <w:proofErr w:type="spellEnd"/>
      <w:r>
        <w:rPr>
          <w:rFonts w:ascii="Arial" w:hAnsi="Arial" w:cs="Arial"/>
          <w:sz w:val="20"/>
          <w:szCs w:val="20"/>
        </w:rPr>
        <w:t xml:space="preserve"> with the new ones when I release new version of the plug-in, without reinstallation</w:t>
      </w:r>
      <w:r>
        <w:br/>
      </w:r>
      <w:r>
        <w:rPr>
          <w:rFonts w:ascii="Arial" w:hAnsi="Arial" w:cs="Arial"/>
          <w:sz w:val="20"/>
          <w:szCs w:val="20"/>
        </w:rPr>
        <w:t xml:space="preserve">If user installs only </w:t>
      </w:r>
      <w:proofErr w:type="spellStart"/>
      <w:r>
        <w:rPr>
          <w:rFonts w:ascii="Arial" w:hAnsi="Arial" w:cs="Arial"/>
          <w:sz w:val="20"/>
          <w:szCs w:val="20"/>
        </w:rPr>
        <w:t>HDFview</w:t>
      </w:r>
      <w:proofErr w:type="spellEnd"/>
      <w:r>
        <w:rPr>
          <w:rFonts w:ascii="Arial" w:hAnsi="Arial" w:cs="Arial"/>
          <w:sz w:val="20"/>
          <w:szCs w:val="20"/>
        </w:rPr>
        <w:t>, then still user will have a chance to install the old or new plug-in in the installed HDFView as before.</w:t>
      </w:r>
    </w:p>
    <w:p w:rsidR="00151EEE" w:rsidRDefault="00151EEE" w:rsidP="00934F95">
      <w:pPr>
        <w:keepNext/>
        <w:keepLines/>
        <w:spacing w:before="360"/>
        <w:outlineLvl w:val="0"/>
        <w:rPr>
          <w:rFonts w:ascii="Arial" w:hAnsi="Arial" w:cs="Arial"/>
          <w:sz w:val="20"/>
          <w:szCs w:val="20"/>
        </w:rPr>
      </w:pPr>
    </w:p>
    <w:p w:rsidR="00151EEE" w:rsidRPr="00FE3186" w:rsidRDefault="00151EEE" w:rsidP="00934F95">
      <w:pPr>
        <w:keepNext/>
        <w:keepLines/>
        <w:spacing w:before="360"/>
        <w:outlineLvl w:val="0"/>
        <w:rPr>
          <w:i/>
        </w:rPr>
      </w:pPr>
      <w:r>
        <w:rPr>
          <w:rFonts w:ascii="Arial" w:hAnsi="Arial" w:cs="Arial"/>
          <w:sz w:val="20"/>
          <w:szCs w:val="20"/>
        </w:rPr>
        <w:t>Abe</w:t>
      </w:r>
    </w:p>
    <w:sectPr w:rsidR="00151EEE" w:rsidRPr="00FE3186" w:rsidSect="00253B91">
      <w:headerReference w:type="default" r:id="rId9"/>
      <w:footerReference w:type="default" r:id="rId10"/>
      <w:footerReference w:type="first" r:id="rId11"/>
      <w:pgSz w:w="12240" w:h="15840" w:code="1"/>
      <w:pgMar w:top="1440" w:right="1080" w:bottom="1440" w:left="1080" w:header="432"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1A07" w:rsidRDefault="001C1A07" w:rsidP="00611674">
      <w:r>
        <w:separator/>
      </w:r>
    </w:p>
  </w:endnote>
  <w:endnote w:type="continuationSeparator" w:id="0">
    <w:p w:rsidR="001C1A07" w:rsidRDefault="001C1A07" w:rsidP="00611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Hei">
    <w:altName w:val="黑体"/>
    <w:panose1 w:val="02010609060101010101"/>
    <w:charset w:val="86"/>
    <w:family w:val="modern"/>
    <w:pitch w:val="fixed"/>
    <w:sig w:usb0="800002BF" w:usb1="38CF7CFA" w:usb2="00000016" w:usb3="00000000" w:csb0="00040001"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8425"/>
      <w:docPartObj>
        <w:docPartGallery w:val="Page Numbers (Bottom of Page)"/>
        <w:docPartUnique/>
      </w:docPartObj>
    </w:sdtPr>
    <w:sdtEndPr/>
    <w:sdtContent>
      <w:sdt>
        <w:sdtPr>
          <w:id w:val="1478426"/>
          <w:docPartObj>
            <w:docPartGallery w:val="Page Numbers (Top of Page)"/>
            <w:docPartUnique/>
          </w:docPartObj>
        </w:sdtPr>
        <w:sdtEndPr/>
        <w:sdtContent>
          <w:p w:rsidR="005833C9" w:rsidRDefault="005833C9" w:rsidP="00611674">
            <w:pPr>
              <w:pStyle w:val="HDFFooter"/>
            </w:pPr>
            <w:r>
              <w:rPr>
                <w:noProof/>
                <w:lang w:eastAsia="zh-CN"/>
              </w:rPr>
              <w:drawing>
                <wp:anchor distT="0" distB="0" distL="0" distR="0" simplePos="0" relativeHeight="251658240" behindDoc="0" locked="0" layoutInCell="1" allowOverlap="1" wp14:anchorId="6386134D" wp14:editId="299F51EE">
                  <wp:simplePos x="0" y="0"/>
                  <wp:positionH relativeFrom="leftMargin">
                    <wp:posOffset>822960</wp:posOffset>
                  </wp:positionH>
                  <wp:positionV relativeFrom="bottomMargin">
                    <wp:posOffset>288290</wp:posOffset>
                  </wp:positionV>
                  <wp:extent cx="594360" cy="360680"/>
                  <wp:effectExtent l="19050" t="0" r="0" b="0"/>
                  <wp:wrapSquare wrapText="right"/>
                  <wp:docPr id="5" name="Picture 0" descr="hdf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df2.gif"/>
                          <pic:cNvPicPr/>
                        </pic:nvPicPr>
                        <pic:blipFill>
                          <a:blip r:embed="rId1"/>
                          <a:stretch>
                            <a:fillRect/>
                          </a:stretch>
                        </pic:blipFill>
                        <pic:spPr>
                          <a:xfrm>
                            <a:off x="0" y="0"/>
                            <a:ext cx="594360" cy="360680"/>
                          </a:xfrm>
                          <a:prstGeom prst="rect">
                            <a:avLst/>
                          </a:prstGeom>
                        </pic:spPr>
                      </pic:pic>
                    </a:graphicData>
                  </a:graphic>
                </wp:anchor>
              </w:drawing>
            </w:r>
            <w:r>
              <w:t xml:space="preserve">Page </w:t>
            </w:r>
            <w:r w:rsidR="00493407">
              <w:fldChar w:fldCharType="begin"/>
            </w:r>
            <w:r w:rsidR="00493407">
              <w:instrText xml:space="preserve"> PAGE </w:instrText>
            </w:r>
            <w:r w:rsidR="00493407">
              <w:fldChar w:fldCharType="separate"/>
            </w:r>
            <w:r w:rsidR="0098595A">
              <w:rPr>
                <w:noProof/>
              </w:rPr>
              <w:t>3</w:t>
            </w:r>
            <w:r w:rsidR="00493407">
              <w:rPr>
                <w:noProof/>
              </w:rPr>
              <w:fldChar w:fldCharType="end"/>
            </w:r>
            <w:r>
              <w:t xml:space="preserve"> of </w:t>
            </w:r>
            <w:fldSimple w:instr=" NUMPAGES  ">
              <w:r w:rsidR="0098595A">
                <w:rPr>
                  <w:noProof/>
                </w:rPr>
                <w:t>5</w:t>
              </w:r>
            </w:fldSimple>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8483"/>
      <w:docPartObj>
        <w:docPartGallery w:val="Page Numbers (Bottom of Page)"/>
        <w:docPartUnique/>
      </w:docPartObj>
    </w:sdtPr>
    <w:sdtEndPr/>
    <w:sdtContent>
      <w:sdt>
        <w:sdtPr>
          <w:id w:val="1478484"/>
          <w:docPartObj>
            <w:docPartGallery w:val="Page Numbers (Top of Page)"/>
            <w:docPartUnique/>
          </w:docPartObj>
        </w:sdtPr>
        <w:sdtEndPr/>
        <w:sdtContent>
          <w:p w:rsidR="005833C9" w:rsidRDefault="005833C9" w:rsidP="00611674">
            <w:pPr>
              <w:pStyle w:val="HDFFooter"/>
            </w:pPr>
            <w:r>
              <w:rPr>
                <w:noProof/>
                <w:lang w:eastAsia="zh-CN"/>
              </w:rPr>
              <w:drawing>
                <wp:anchor distT="0" distB="0" distL="0" distR="0" simplePos="0" relativeHeight="251660288" behindDoc="0" locked="0" layoutInCell="1" allowOverlap="1" wp14:anchorId="62340F1F" wp14:editId="0234FC5F">
                  <wp:simplePos x="0" y="0"/>
                  <wp:positionH relativeFrom="leftMargin">
                    <wp:posOffset>822960</wp:posOffset>
                  </wp:positionH>
                  <wp:positionV relativeFrom="bottomMargin">
                    <wp:posOffset>288290</wp:posOffset>
                  </wp:positionV>
                  <wp:extent cx="594360" cy="360680"/>
                  <wp:effectExtent l="19050" t="0" r="0" b="0"/>
                  <wp:wrapSquare wrapText="right"/>
                  <wp:docPr id="6" name="Picture 0" descr="hdf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df2.gif"/>
                          <pic:cNvPicPr/>
                        </pic:nvPicPr>
                        <pic:blipFill>
                          <a:blip r:embed="rId1"/>
                          <a:stretch>
                            <a:fillRect/>
                          </a:stretch>
                        </pic:blipFill>
                        <pic:spPr>
                          <a:xfrm>
                            <a:off x="0" y="0"/>
                            <a:ext cx="594360" cy="360680"/>
                          </a:xfrm>
                          <a:prstGeom prst="rect">
                            <a:avLst/>
                          </a:prstGeom>
                        </pic:spPr>
                      </pic:pic>
                    </a:graphicData>
                  </a:graphic>
                </wp:anchor>
              </w:drawing>
            </w:r>
            <w:r>
              <w:t xml:space="preserve">Page </w:t>
            </w:r>
            <w:r w:rsidR="00493407">
              <w:fldChar w:fldCharType="begin"/>
            </w:r>
            <w:r w:rsidR="00493407">
              <w:instrText xml:space="preserve"> PAGE </w:instrText>
            </w:r>
            <w:r w:rsidR="00493407">
              <w:fldChar w:fldCharType="separate"/>
            </w:r>
            <w:r w:rsidR="00A2472B">
              <w:rPr>
                <w:noProof/>
              </w:rPr>
              <w:t>1</w:t>
            </w:r>
            <w:r w:rsidR="00493407">
              <w:rPr>
                <w:noProof/>
              </w:rPr>
              <w:fldChar w:fldCharType="end"/>
            </w:r>
            <w:r>
              <w:t xml:space="preserve"> of </w:t>
            </w:r>
            <w:fldSimple w:instr=" NUMPAGES  ">
              <w:r w:rsidR="00FE3186">
                <w:rPr>
                  <w:noProof/>
                </w:rPr>
                <w:t>5</w:t>
              </w:r>
            </w:fldSimple>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1A07" w:rsidRDefault="001C1A07" w:rsidP="00611674">
      <w:r>
        <w:separator/>
      </w:r>
    </w:p>
  </w:footnote>
  <w:footnote w:type="continuationSeparator" w:id="0">
    <w:p w:rsidR="001C1A07" w:rsidRDefault="001C1A07" w:rsidP="006116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3C9" w:rsidRDefault="005F18B7" w:rsidP="00DD1E6C">
    <w:pPr>
      <w:pStyle w:val="THGHeader2"/>
      <w:jc w:val="right"/>
    </w:pPr>
    <w:r w:rsidRPr="005F18B7">
      <w:rPr>
        <w:b/>
        <w:bCs/>
      </w:rPr>
      <w:t>Bundling the HDF-EOS Plugin with HDFView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5141D16"/>
    <w:lvl w:ilvl="0">
      <w:start w:val="1"/>
      <w:numFmt w:val="decimal"/>
      <w:pStyle w:val="ListNumber5"/>
      <w:lvlText w:val="%1)"/>
      <w:lvlJc w:val="left"/>
      <w:pPr>
        <w:ind w:left="1800" w:hanging="360"/>
      </w:pPr>
    </w:lvl>
  </w:abstractNum>
  <w:abstractNum w:abstractNumId="1">
    <w:nsid w:val="FFFFFF7D"/>
    <w:multiLevelType w:val="singleLevel"/>
    <w:tmpl w:val="652EF332"/>
    <w:lvl w:ilvl="0">
      <w:start w:val="1"/>
      <w:numFmt w:val="decimal"/>
      <w:pStyle w:val="ListNumber4"/>
      <w:lvlText w:val="%1)"/>
      <w:lvlJc w:val="left"/>
      <w:pPr>
        <w:ind w:left="1440" w:hanging="360"/>
      </w:pPr>
    </w:lvl>
  </w:abstractNum>
  <w:abstractNum w:abstractNumId="2">
    <w:nsid w:val="FFFFFF7E"/>
    <w:multiLevelType w:val="singleLevel"/>
    <w:tmpl w:val="B70E38B6"/>
    <w:lvl w:ilvl="0">
      <w:start w:val="1"/>
      <w:numFmt w:val="decimal"/>
      <w:pStyle w:val="ListNumber3"/>
      <w:lvlText w:val="%1)"/>
      <w:lvlJc w:val="left"/>
      <w:pPr>
        <w:ind w:left="1080" w:hanging="360"/>
      </w:pPr>
    </w:lvl>
  </w:abstractNum>
  <w:abstractNum w:abstractNumId="3">
    <w:nsid w:val="FFFFFF88"/>
    <w:multiLevelType w:val="singleLevel"/>
    <w:tmpl w:val="A7D08074"/>
    <w:lvl w:ilvl="0">
      <w:start w:val="1"/>
      <w:numFmt w:val="decimal"/>
      <w:pStyle w:val="ListNumberReference"/>
      <w:lvlText w:val="%1."/>
      <w:lvlJc w:val="left"/>
      <w:pPr>
        <w:ind w:left="360" w:hanging="360"/>
      </w:pPr>
    </w:lvl>
  </w:abstractNum>
  <w:abstractNum w:abstractNumId="4">
    <w:nsid w:val="07591A68"/>
    <w:multiLevelType w:val="multilevel"/>
    <w:tmpl w:val="AADC334A"/>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576" w:hanging="576"/>
      </w:pPr>
      <w:rPr>
        <w:sz w:val="26"/>
        <w:szCs w:val="26"/>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nsid w:val="15576F09"/>
    <w:multiLevelType w:val="hybridMultilevel"/>
    <w:tmpl w:val="027CB9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732E08"/>
    <w:multiLevelType w:val="hybridMultilevel"/>
    <w:tmpl w:val="4A0E932A"/>
    <w:lvl w:ilvl="0" w:tplc="30883CC2">
      <w:start w:val="1"/>
      <w:numFmt w:val="lowerLetter"/>
      <w:pStyle w:val="ListAlpha3"/>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3674DC0"/>
    <w:multiLevelType w:val="hybridMultilevel"/>
    <w:tmpl w:val="F76A4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F8352A3"/>
    <w:multiLevelType w:val="hybridMultilevel"/>
    <w:tmpl w:val="EA0A1458"/>
    <w:lvl w:ilvl="0" w:tplc="F30CBE4A">
      <w:start w:val="1"/>
      <w:numFmt w:val="decimal"/>
      <w:pStyle w:val="ListNumber2"/>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D7A7E4B"/>
    <w:multiLevelType w:val="multilevel"/>
    <w:tmpl w:val="A4024BE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4"/>
  </w:num>
  <w:num w:numId="2">
    <w:abstractNumId w:val="8"/>
  </w:num>
  <w:num w:numId="3">
    <w:abstractNumId w:val="2"/>
  </w:num>
  <w:num w:numId="4">
    <w:abstractNumId w:val="1"/>
  </w:num>
  <w:num w:numId="5">
    <w:abstractNumId w:val="0"/>
  </w:num>
  <w:num w:numId="6">
    <w:abstractNumId w:val="6"/>
  </w:num>
  <w:num w:numId="7">
    <w:abstractNumId w:val="3"/>
  </w:num>
  <w:num w:numId="8">
    <w:abstractNumId w:val="7"/>
  </w:num>
  <w:num w:numId="9">
    <w:abstractNumId w:val="5"/>
  </w:num>
  <w:num w:numId="10">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7"/>
  <w:proofState w:spelling="clean" w:grammar="clean"/>
  <w:attachedTemplate r:id="rId1"/>
  <w:trackRevisions/>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450E"/>
    <w:rsid w:val="0000628A"/>
    <w:rsid w:val="00007182"/>
    <w:rsid w:val="00054788"/>
    <w:rsid w:val="00073688"/>
    <w:rsid w:val="00086AB7"/>
    <w:rsid w:val="00095570"/>
    <w:rsid w:val="000A48C1"/>
    <w:rsid w:val="000B492C"/>
    <w:rsid w:val="000B5C37"/>
    <w:rsid w:val="000B623E"/>
    <w:rsid w:val="000C50C2"/>
    <w:rsid w:val="000D18D2"/>
    <w:rsid w:val="000D4912"/>
    <w:rsid w:val="000E4AB3"/>
    <w:rsid w:val="000F1579"/>
    <w:rsid w:val="001104C2"/>
    <w:rsid w:val="00113CAA"/>
    <w:rsid w:val="00130A1A"/>
    <w:rsid w:val="0013111D"/>
    <w:rsid w:val="00151EEE"/>
    <w:rsid w:val="0016517E"/>
    <w:rsid w:val="0016707E"/>
    <w:rsid w:val="001742BF"/>
    <w:rsid w:val="00174D6B"/>
    <w:rsid w:val="001A6684"/>
    <w:rsid w:val="001B1856"/>
    <w:rsid w:val="001C1A07"/>
    <w:rsid w:val="00202FB8"/>
    <w:rsid w:val="002270A3"/>
    <w:rsid w:val="00236E48"/>
    <w:rsid w:val="00253B91"/>
    <w:rsid w:val="0026265F"/>
    <w:rsid w:val="00265E7A"/>
    <w:rsid w:val="00275433"/>
    <w:rsid w:val="002A14A6"/>
    <w:rsid w:val="002A309A"/>
    <w:rsid w:val="002C1B6E"/>
    <w:rsid w:val="002D5036"/>
    <w:rsid w:val="002F1B59"/>
    <w:rsid w:val="0030060F"/>
    <w:rsid w:val="00311AA3"/>
    <w:rsid w:val="0031349E"/>
    <w:rsid w:val="003213A8"/>
    <w:rsid w:val="00322070"/>
    <w:rsid w:val="00326883"/>
    <w:rsid w:val="003279B2"/>
    <w:rsid w:val="0034450C"/>
    <w:rsid w:val="00356510"/>
    <w:rsid w:val="00386B2E"/>
    <w:rsid w:val="00387275"/>
    <w:rsid w:val="0039200B"/>
    <w:rsid w:val="003C1CCC"/>
    <w:rsid w:val="003C20A2"/>
    <w:rsid w:val="003C7844"/>
    <w:rsid w:val="003D5C87"/>
    <w:rsid w:val="003F3E17"/>
    <w:rsid w:val="0042755F"/>
    <w:rsid w:val="00430768"/>
    <w:rsid w:val="0043765B"/>
    <w:rsid w:val="004440C3"/>
    <w:rsid w:val="00447D9C"/>
    <w:rsid w:val="00450280"/>
    <w:rsid w:val="00457572"/>
    <w:rsid w:val="00490187"/>
    <w:rsid w:val="00493407"/>
    <w:rsid w:val="004A1992"/>
    <w:rsid w:val="004D4497"/>
    <w:rsid w:val="004E3409"/>
    <w:rsid w:val="004F40B3"/>
    <w:rsid w:val="004F5970"/>
    <w:rsid w:val="004F6A9E"/>
    <w:rsid w:val="00522118"/>
    <w:rsid w:val="0052250F"/>
    <w:rsid w:val="00537439"/>
    <w:rsid w:val="005375D7"/>
    <w:rsid w:val="0055471A"/>
    <w:rsid w:val="00567F5F"/>
    <w:rsid w:val="00580526"/>
    <w:rsid w:val="005833C9"/>
    <w:rsid w:val="00584AD9"/>
    <w:rsid w:val="00597039"/>
    <w:rsid w:val="00597BC2"/>
    <w:rsid w:val="005F18B7"/>
    <w:rsid w:val="00605982"/>
    <w:rsid w:val="0060661B"/>
    <w:rsid w:val="00611674"/>
    <w:rsid w:val="00625D0A"/>
    <w:rsid w:val="00626383"/>
    <w:rsid w:val="0063482E"/>
    <w:rsid w:val="00656B04"/>
    <w:rsid w:val="00660B5C"/>
    <w:rsid w:val="006944CB"/>
    <w:rsid w:val="006A673E"/>
    <w:rsid w:val="006B7DEA"/>
    <w:rsid w:val="006C6C68"/>
    <w:rsid w:val="006D12CB"/>
    <w:rsid w:val="006D310C"/>
    <w:rsid w:val="006D5CA6"/>
    <w:rsid w:val="006E169D"/>
    <w:rsid w:val="006E1895"/>
    <w:rsid w:val="006E2135"/>
    <w:rsid w:val="006E3680"/>
    <w:rsid w:val="006F2217"/>
    <w:rsid w:val="006F3DEE"/>
    <w:rsid w:val="007279DE"/>
    <w:rsid w:val="00756BCD"/>
    <w:rsid w:val="00791B45"/>
    <w:rsid w:val="007B6CB5"/>
    <w:rsid w:val="007C1AE8"/>
    <w:rsid w:val="007C7DB1"/>
    <w:rsid w:val="007D26A9"/>
    <w:rsid w:val="007E75F4"/>
    <w:rsid w:val="007F4E86"/>
    <w:rsid w:val="008047F9"/>
    <w:rsid w:val="0081598F"/>
    <w:rsid w:val="00820596"/>
    <w:rsid w:val="008467B4"/>
    <w:rsid w:val="00851546"/>
    <w:rsid w:val="00856DA8"/>
    <w:rsid w:val="00856FBF"/>
    <w:rsid w:val="00860C8C"/>
    <w:rsid w:val="00864EB1"/>
    <w:rsid w:val="00865289"/>
    <w:rsid w:val="008667A8"/>
    <w:rsid w:val="00881AE4"/>
    <w:rsid w:val="00890634"/>
    <w:rsid w:val="00891A6E"/>
    <w:rsid w:val="00892138"/>
    <w:rsid w:val="00896A65"/>
    <w:rsid w:val="008A18D9"/>
    <w:rsid w:val="008B660C"/>
    <w:rsid w:val="008C2208"/>
    <w:rsid w:val="008C3681"/>
    <w:rsid w:val="008F22C9"/>
    <w:rsid w:val="008F7D94"/>
    <w:rsid w:val="009102A5"/>
    <w:rsid w:val="00922150"/>
    <w:rsid w:val="00923DEA"/>
    <w:rsid w:val="00934155"/>
    <w:rsid w:val="00934F95"/>
    <w:rsid w:val="00950B92"/>
    <w:rsid w:val="00961C4A"/>
    <w:rsid w:val="0097136B"/>
    <w:rsid w:val="00971C6E"/>
    <w:rsid w:val="00974142"/>
    <w:rsid w:val="0098595A"/>
    <w:rsid w:val="00990E37"/>
    <w:rsid w:val="0099238B"/>
    <w:rsid w:val="0099431A"/>
    <w:rsid w:val="009C6419"/>
    <w:rsid w:val="009E0ABC"/>
    <w:rsid w:val="009E4370"/>
    <w:rsid w:val="009E6F44"/>
    <w:rsid w:val="00A051CB"/>
    <w:rsid w:val="00A2472B"/>
    <w:rsid w:val="00A257FA"/>
    <w:rsid w:val="00A264B6"/>
    <w:rsid w:val="00A355DE"/>
    <w:rsid w:val="00A356B7"/>
    <w:rsid w:val="00A40C4E"/>
    <w:rsid w:val="00A46EFC"/>
    <w:rsid w:val="00A618BF"/>
    <w:rsid w:val="00A63473"/>
    <w:rsid w:val="00A70860"/>
    <w:rsid w:val="00A71351"/>
    <w:rsid w:val="00A73104"/>
    <w:rsid w:val="00A7530A"/>
    <w:rsid w:val="00A96AC2"/>
    <w:rsid w:val="00AF10FE"/>
    <w:rsid w:val="00AF4CCA"/>
    <w:rsid w:val="00B152A4"/>
    <w:rsid w:val="00B168FA"/>
    <w:rsid w:val="00B41DD6"/>
    <w:rsid w:val="00B465A3"/>
    <w:rsid w:val="00B469C0"/>
    <w:rsid w:val="00B5310A"/>
    <w:rsid w:val="00B55DC1"/>
    <w:rsid w:val="00B711B4"/>
    <w:rsid w:val="00B8700F"/>
    <w:rsid w:val="00B96D11"/>
    <w:rsid w:val="00BA4F0A"/>
    <w:rsid w:val="00BC4AEA"/>
    <w:rsid w:val="00BC76E7"/>
    <w:rsid w:val="00BF3A87"/>
    <w:rsid w:val="00C13B8F"/>
    <w:rsid w:val="00C225D0"/>
    <w:rsid w:val="00C322C8"/>
    <w:rsid w:val="00C3786A"/>
    <w:rsid w:val="00C50B6D"/>
    <w:rsid w:val="00C50C91"/>
    <w:rsid w:val="00C52BC6"/>
    <w:rsid w:val="00C86921"/>
    <w:rsid w:val="00CA3200"/>
    <w:rsid w:val="00CB5315"/>
    <w:rsid w:val="00D11F44"/>
    <w:rsid w:val="00D214F7"/>
    <w:rsid w:val="00D25653"/>
    <w:rsid w:val="00D31404"/>
    <w:rsid w:val="00D45E76"/>
    <w:rsid w:val="00D52A9A"/>
    <w:rsid w:val="00D56BDB"/>
    <w:rsid w:val="00D742B0"/>
    <w:rsid w:val="00D90651"/>
    <w:rsid w:val="00D9682A"/>
    <w:rsid w:val="00DD1E6C"/>
    <w:rsid w:val="00DD24DB"/>
    <w:rsid w:val="00DE4D55"/>
    <w:rsid w:val="00E022AC"/>
    <w:rsid w:val="00E05CE8"/>
    <w:rsid w:val="00E11611"/>
    <w:rsid w:val="00E24D5C"/>
    <w:rsid w:val="00E32DAE"/>
    <w:rsid w:val="00E544BE"/>
    <w:rsid w:val="00E5450E"/>
    <w:rsid w:val="00E54E79"/>
    <w:rsid w:val="00E56D91"/>
    <w:rsid w:val="00E608B8"/>
    <w:rsid w:val="00E63549"/>
    <w:rsid w:val="00E76560"/>
    <w:rsid w:val="00E7663E"/>
    <w:rsid w:val="00E813B7"/>
    <w:rsid w:val="00E959ED"/>
    <w:rsid w:val="00E95B25"/>
    <w:rsid w:val="00E96C11"/>
    <w:rsid w:val="00EB5200"/>
    <w:rsid w:val="00EB7E81"/>
    <w:rsid w:val="00EC2CB4"/>
    <w:rsid w:val="00EC6BFE"/>
    <w:rsid w:val="00ED6DAC"/>
    <w:rsid w:val="00EE0F05"/>
    <w:rsid w:val="00EF425B"/>
    <w:rsid w:val="00F03DAF"/>
    <w:rsid w:val="00F1316B"/>
    <w:rsid w:val="00F168AF"/>
    <w:rsid w:val="00F25684"/>
    <w:rsid w:val="00F25989"/>
    <w:rsid w:val="00F37AD9"/>
    <w:rsid w:val="00F428FD"/>
    <w:rsid w:val="00F62EFB"/>
    <w:rsid w:val="00F731FC"/>
    <w:rsid w:val="00F80DF2"/>
    <w:rsid w:val="00F82069"/>
    <w:rsid w:val="00F96693"/>
    <w:rsid w:val="00F96AE6"/>
    <w:rsid w:val="00FA147A"/>
    <w:rsid w:val="00FB60E6"/>
    <w:rsid w:val="00FE3186"/>
    <w:rsid w:val="00FF29A3"/>
    <w:rsid w:val="00FF5D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HAnsi" w:hAnsiTheme="majorHAnsi" w:cstheme="minorBidi"/>
        <w:sz w:val="22"/>
        <w:szCs w:val="22"/>
        <w:lang w:val="en-US" w:eastAsia="en-US" w:bidi="ar-SA"/>
      </w:rPr>
    </w:rPrDefault>
    <w:pPrDefault/>
  </w:docDefaults>
  <w:latentStyles w:defLockedState="0" w:defUIPriority="0" w:defSemiHidden="0" w:defUnhideWhenUsed="0" w:defQFormat="0" w:count="267">
    <w:lsdException w:name="heading 1" w:uiPriority="2" w:qFormat="1"/>
    <w:lsdException w:name="heading 2" w:uiPriority="2" w:qFormat="1"/>
    <w:lsdException w:name="heading 3" w:uiPriority="2" w:qFormat="1"/>
    <w:lsdException w:name="heading 4" w:uiPriority="16" w:qFormat="1"/>
    <w:lsdException w:name="heading 5" w:uiPriority="16" w:qFormat="1"/>
    <w:lsdException w:name="heading 6" w:uiPriority="16" w:qFormat="1"/>
    <w:lsdException w:name="heading 7" w:uiPriority="16" w:qFormat="1"/>
    <w:lsdException w:name="heading 8" w:uiPriority="16" w:qFormat="1"/>
    <w:lsdException w:name="heading 9" w:uiPriority="16" w:qFormat="1"/>
    <w:lsdException w:name="header" w:uiPriority="99"/>
    <w:lsdException w:name="Hyperlink" w:uiPriority="99"/>
    <w:lsdException w:name="Emphasis" w:uiPriority="20" w:qFormat="1"/>
    <w:lsdException w:name="HTML Preformatted" w:uiPriority="99"/>
    <w:lsdException w:name="HTML Sample" w:uiPriority="99"/>
    <w:lsdException w:name="List Paragraph" w:uiPriority="5"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047F9"/>
    <w:pPr>
      <w:spacing w:before="240" w:after="120"/>
      <w:jc w:val="both"/>
    </w:pPr>
    <w:rPr>
      <w:rFonts w:asciiTheme="minorHAnsi" w:hAnsiTheme="minorHAnsi"/>
      <w:sz w:val="24"/>
    </w:rPr>
  </w:style>
  <w:style w:type="paragraph" w:styleId="Heading1">
    <w:name w:val="heading 1"/>
    <w:basedOn w:val="Normal"/>
    <w:next w:val="Normal"/>
    <w:link w:val="Heading1Char"/>
    <w:autoRedefine/>
    <w:uiPriority w:val="2"/>
    <w:qFormat/>
    <w:rsid w:val="00D95412"/>
    <w:pPr>
      <w:keepNext/>
      <w:keepLines/>
      <w:numPr>
        <w:numId w:val="1"/>
      </w:numPr>
      <w:spacing w:before="360"/>
      <w:outlineLvl w:val="0"/>
    </w:pPr>
    <w:rPr>
      <w:rFonts w:asciiTheme="majorHAnsi" w:eastAsiaTheme="majorEastAsia" w:hAnsiTheme="majorHAnsi" w:cstheme="majorBidi"/>
      <w:b/>
      <w:bCs/>
      <w:color w:val="000000" w:themeColor="text1"/>
      <w:sz w:val="28"/>
      <w:szCs w:val="28"/>
    </w:rPr>
  </w:style>
  <w:style w:type="paragraph" w:styleId="Heading2">
    <w:name w:val="heading 2"/>
    <w:basedOn w:val="Normal"/>
    <w:next w:val="Normal"/>
    <w:link w:val="Heading2Char"/>
    <w:autoRedefine/>
    <w:uiPriority w:val="2"/>
    <w:qFormat/>
    <w:rsid w:val="00EB5B3B"/>
    <w:pPr>
      <w:keepNext/>
      <w:keepLines/>
      <w:numPr>
        <w:ilvl w:val="1"/>
        <w:numId w:val="1"/>
      </w:numPr>
      <w:spacing w:before="200"/>
      <w:outlineLvl w:val="1"/>
    </w:pPr>
    <w:rPr>
      <w:rFonts w:asciiTheme="majorHAnsi" w:eastAsiaTheme="majorEastAsia" w:hAnsiTheme="majorHAnsi" w:cstheme="majorBidi"/>
      <w:b/>
      <w:bCs/>
      <w:color w:val="000000" w:themeColor="text1"/>
      <w:sz w:val="26"/>
      <w:szCs w:val="26"/>
    </w:rPr>
  </w:style>
  <w:style w:type="paragraph" w:styleId="Heading3">
    <w:name w:val="heading 3"/>
    <w:basedOn w:val="Normal"/>
    <w:next w:val="Normal"/>
    <w:link w:val="Heading3Char"/>
    <w:autoRedefine/>
    <w:uiPriority w:val="2"/>
    <w:qFormat/>
    <w:rsid w:val="00D95412"/>
    <w:pPr>
      <w:keepNext/>
      <w:keepLines/>
      <w:numPr>
        <w:ilvl w:val="2"/>
        <w:numId w:val="1"/>
      </w:numPr>
      <w:spacing w:before="20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autoRedefine/>
    <w:uiPriority w:val="16"/>
    <w:qFormat/>
    <w:rsid w:val="00911B70"/>
    <w:pPr>
      <w:keepNext/>
      <w:keepLines/>
      <w:numPr>
        <w:ilvl w:val="3"/>
        <w:numId w:val="1"/>
      </w:num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autoRedefine/>
    <w:uiPriority w:val="16"/>
    <w:semiHidden/>
    <w:unhideWhenUsed/>
    <w:qFormat/>
    <w:rsid w:val="00D95412"/>
    <w:pPr>
      <w:keepNext/>
      <w:keepLines/>
      <w:numPr>
        <w:ilvl w:val="4"/>
        <w:numId w:val="1"/>
      </w:numPr>
      <w:spacing w:before="200"/>
      <w:outlineLvl w:val="4"/>
    </w:pPr>
    <w:rPr>
      <w:rFonts w:asciiTheme="majorHAnsi" w:eastAsiaTheme="majorEastAsia" w:hAnsiTheme="majorHAnsi" w:cstheme="majorBidi"/>
      <w:i/>
      <w:color w:val="000000" w:themeColor="text1"/>
    </w:rPr>
  </w:style>
  <w:style w:type="paragraph" w:styleId="Heading6">
    <w:name w:val="heading 6"/>
    <w:basedOn w:val="Normal"/>
    <w:next w:val="Normal"/>
    <w:link w:val="Heading6Char"/>
    <w:autoRedefine/>
    <w:uiPriority w:val="16"/>
    <w:unhideWhenUsed/>
    <w:qFormat/>
    <w:rsid w:val="00D95412"/>
    <w:pPr>
      <w:keepNext/>
      <w:keepLines/>
      <w:numPr>
        <w:ilvl w:val="5"/>
        <w:numId w:val="1"/>
      </w:numPr>
      <w:spacing w:before="200"/>
      <w:outlineLvl w:val="5"/>
    </w:pPr>
    <w:rPr>
      <w:rFonts w:asciiTheme="majorHAnsi" w:eastAsiaTheme="majorEastAsia" w:hAnsiTheme="majorHAnsi" w:cstheme="majorBidi"/>
      <w:i/>
      <w:iCs/>
      <w:color w:val="262626" w:themeColor="text1" w:themeTint="D9"/>
    </w:rPr>
  </w:style>
  <w:style w:type="paragraph" w:styleId="Heading7">
    <w:name w:val="heading 7"/>
    <w:basedOn w:val="Normal"/>
    <w:next w:val="Normal"/>
    <w:link w:val="Heading7Char"/>
    <w:autoRedefine/>
    <w:uiPriority w:val="16"/>
    <w:semiHidden/>
    <w:unhideWhenUsed/>
    <w:qFormat/>
    <w:rsid w:val="00E374DB"/>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16"/>
    <w:semiHidden/>
    <w:unhideWhenUsed/>
    <w:qFormat/>
    <w:rsid w:val="00E374DB"/>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16"/>
    <w:semiHidden/>
    <w:unhideWhenUsed/>
    <w:qFormat/>
    <w:rsid w:val="00E374DB"/>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7"/>
    <w:qFormat/>
    <w:rsid w:val="00433DA0"/>
    <w:pPr>
      <w:spacing w:after="0"/>
    </w:pPr>
    <w:rPr>
      <w:rFonts w:ascii="Consolas" w:hAnsi="Consolas"/>
      <w:sz w:val="21"/>
      <w:szCs w:val="21"/>
    </w:rPr>
  </w:style>
  <w:style w:type="character" w:customStyle="1" w:styleId="PlainTextChar">
    <w:name w:val="Plain Text Char"/>
    <w:basedOn w:val="DefaultParagraphFont"/>
    <w:link w:val="PlainText"/>
    <w:uiPriority w:val="7"/>
    <w:rsid w:val="007C4964"/>
    <w:rPr>
      <w:rFonts w:ascii="Consolas" w:hAnsi="Consolas"/>
      <w:sz w:val="21"/>
      <w:szCs w:val="21"/>
    </w:rPr>
  </w:style>
  <w:style w:type="paragraph" w:styleId="NoSpacing">
    <w:name w:val="No Spacing"/>
    <w:uiPriority w:val="24"/>
    <w:unhideWhenUsed/>
    <w:rsid w:val="00633649"/>
  </w:style>
  <w:style w:type="paragraph" w:styleId="Header">
    <w:name w:val="header"/>
    <w:basedOn w:val="Normal"/>
    <w:link w:val="HeaderChar"/>
    <w:uiPriority w:val="99"/>
    <w:unhideWhenUsed/>
    <w:rsid w:val="000A25CE"/>
    <w:pPr>
      <w:tabs>
        <w:tab w:val="center" w:pos="4680"/>
        <w:tab w:val="right" w:pos="9360"/>
      </w:tabs>
      <w:spacing w:after="0"/>
    </w:pPr>
  </w:style>
  <w:style w:type="character" w:customStyle="1" w:styleId="HeaderChar">
    <w:name w:val="Header Char"/>
    <w:basedOn w:val="DefaultParagraphFont"/>
    <w:link w:val="Header"/>
    <w:uiPriority w:val="99"/>
    <w:rsid w:val="000A25CE"/>
  </w:style>
  <w:style w:type="paragraph" w:styleId="Footer">
    <w:name w:val="footer"/>
    <w:basedOn w:val="Normal"/>
    <w:link w:val="FooterChar"/>
    <w:uiPriority w:val="99"/>
    <w:rsid w:val="00903C35"/>
    <w:pPr>
      <w:pBdr>
        <w:top w:val="single" w:sz="8" w:space="18" w:color="4F81BD" w:themeColor="accent1"/>
      </w:pBdr>
      <w:tabs>
        <w:tab w:val="center" w:pos="4680"/>
        <w:tab w:val="right" w:pos="9360"/>
      </w:tabs>
      <w:spacing w:after="0"/>
      <w:jc w:val="right"/>
    </w:pPr>
  </w:style>
  <w:style w:type="character" w:customStyle="1" w:styleId="FooterChar">
    <w:name w:val="Footer Char"/>
    <w:basedOn w:val="DefaultParagraphFont"/>
    <w:link w:val="Footer"/>
    <w:uiPriority w:val="99"/>
    <w:rsid w:val="00903C35"/>
    <w:rPr>
      <w:rFonts w:asciiTheme="minorHAnsi" w:hAnsiTheme="minorHAnsi"/>
      <w:sz w:val="24"/>
    </w:rPr>
  </w:style>
  <w:style w:type="paragraph" w:styleId="BalloonText">
    <w:name w:val="Balloon Text"/>
    <w:basedOn w:val="Normal"/>
    <w:link w:val="BalloonTextChar"/>
    <w:uiPriority w:val="99"/>
    <w:semiHidden/>
    <w:unhideWhenUsed/>
    <w:rsid w:val="000A25C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25CE"/>
    <w:rPr>
      <w:rFonts w:ascii="Tahoma" w:hAnsi="Tahoma" w:cs="Tahoma"/>
      <w:sz w:val="16"/>
      <w:szCs w:val="16"/>
    </w:rPr>
  </w:style>
  <w:style w:type="paragraph" w:styleId="Title">
    <w:name w:val="Title"/>
    <w:basedOn w:val="Normal"/>
    <w:next w:val="Author"/>
    <w:link w:val="TitleChar"/>
    <w:autoRedefine/>
    <w:uiPriority w:val="17"/>
    <w:qFormat/>
    <w:rsid w:val="00974142"/>
    <w:pPr>
      <w:spacing w:beforeLines="120" w:afterLines="120"/>
      <w:contextualSpacing/>
      <w:jc w:val="center"/>
    </w:pPr>
    <w:rPr>
      <w:rFonts w:eastAsiaTheme="majorEastAsia" w:cstheme="majorBidi"/>
      <w:b/>
      <w:color w:val="000000" w:themeColor="text1"/>
      <w:spacing w:val="5"/>
      <w:kern w:val="28"/>
      <w:sz w:val="36"/>
      <w:szCs w:val="52"/>
    </w:rPr>
  </w:style>
  <w:style w:type="character" w:customStyle="1" w:styleId="TitleChar">
    <w:name w:val="Title Char"/>
    <w:basedOn w:val="DefaultParagraphFont"/>
    <w:link w:val="Title"/>
    <w:uiPriority w:val="17"/>
    <w:rsid w:val="00974142"/>
    <w:rPr>
      <w:rFonts w:asciiTheme="minorHAnsi" w:eastAsiaTheme="majorEastAsia" w:hAnsiTheme="minorHAnsi" w:cstheme="majorBidi"/>
      <w:b/>
      <w:color w:val="000000" w:themeColor="text1"/>
      <w:spacing w:val="5"/>
      <w:kern w:val="28"/>
      <w:sz w:val="36"/>
      <w:szCs w:val="52"/>
    </w:rPr>
  </w:style>
  <w:style w:type="character" w:customStyle="1" w:styleId="Heading1Char">
    <w:name w:val="Heading 1 Char"/>
    <w:basedOn w:val="DefaultParagraphFont"/>
    <w:link w:val="Heading1"/>
    <w:uiPriority w:val="2"/>
    <w:rsid w:val="00945E9B"/>
    <w:rPr>
      <w:rFonts w:eastAsiaTheme="majorEastAsia" w:cstheme="majorBidi"/>
      <w:b/>
      <w:bCs/>
      <w:color w:val="000000" w:themeColor="text1"/>
      <w:sz w:val="28"/>
      <w:szCs w:val="28"/>
    </w:rPr>
  </w:style>
  <w:style w:type="character" w:styleId="Hyperlink">
    <w:name w:val="Hyperlink"/>
    <w:basedOn w:val="DefaultParagraphFont"/>
    <w:uiPriority w:val="99"/>
    <w:unhideWhenUsed/>
    <w:rsid w:val="00DF119F"/>
    <w:rPr>
      <w:color w:val="0000FF" w:themeColor="hyperlink"/>
      <w:u w:val="single"/>
    </w:rPr>
  </w:style>
  <w:style w:type="character" w:customStyle="1" w:styleId="Heading2Char">
    <w:name w:val="Heading 2 Char"/>
    <w:basedOn w:val="DefaultParagraphFont"/>
    <w:link w:val="Heading2"/>
    <w:uiPriority w:val="2"/>
    <w:rsid w:val="00EB5B3B"/>
    <w:rPr>
      <w:rFonts w:eastAsiaTheme="majorEastAsia" w:cstheme="majorBidi"/>
      <w:b/>
      <w:bCs/>
      <w:color w:val="000000" w:themeColor="text1"/>
      <w:sz w:val="26"/>
      <w:szCs w:val="26"/>
    </w:rPr>
  </w:style>
  <w:style w:type="character" w:customStyle="1" w:styleId="Heading3Char">
    <w:name w:val="Heading 3 Char"/>
    <w:basedOn w:val="DefaultParagraphFont"/>
    <w:link w:val="Heading3"/>
    <w:uiPriority w:val="2"/>
    <w:rsid w:val="00945E9B"/>
    <w:rPr>
      <w:rFonts w:eastAsiaTheme="majorEastAsia" w:cstheme="majorBidi"/>
      <w:b/>
      <w:bCs/>
      <w:color w:val="000000" w:themeColor="text1"/>
      <w:sz w:val="24"/>
    </w:rPr>
  </w:style>
  <w:style w:type="character" w:customStyle="1" w:styleId="Heading4Char">
    <w:name w:val="Heading 4 Char"/>
    <w:basedOn w:val="DefaultParagraphFont"/>
    <w:link w:val="Heading4"/>
    <w:uiPriority w:val="16"/>
    <w:rsid w:val="00985AAE"/>
    <w:rPr>
      <w:rFonts w:eastAsiaTheme="majorEastAsia" w:cstheme="majorBidi"/>
      <w:b/>
      <w:bCs/>
      <w:i/>
      <w:iCs/>
      <w:sz w:val="24"/>
    </w:rPr>
  </w:style>
  <w:style w:type="character" w:customStyle="1" w:styleId="Heading5Char">
    <w:name w:val="Heading 5 Char"/>
    <w:basedOn w:val="DefaultParagraphFont"/>
    <w:link w:val="Heading5"/>
    <w:uiPriority w:val="16"/>
    <w:semiHidden/>
    <w:rsid w:val="00985AAE"/>
    <w:rPr>
      <w:rFonts w:eastAsiaTheme="majorEastAsia" w:cstheme="majorBidi"/>
      <w:i/>
      <w:color w:val="000000" w:themeColor="text1"/>
      <w:sz w:val="24"/>
    </w:rPr>
  </w:style>
  <w:style w:type="character" w:customStyle="1" w:styleId="Heading6Char">
    <w:name w:val="Heading 6 Char"/>
    <w:basedOn w:val="DefaultParagraphFont"/>
    <w:link w:val="Heading6"/>
    <w:uiPriority w:val="16"/>
    <w:rsid w:val="00985AAE"/>
    <w:rPr>
      <w:rFonts w:eastAsiaTheme="majorEastAsia" w:cstheme="majorBidi"/>
      <w:i/>
      <w:iCs/>
      <w:color w:val="262626" w:themeColor="text1" w:themeTint="D9"/>
      <w:sz w:val="24"/>
    </w:rPr>
  </w:style>
  <w:style w:type="character" w:customStyle="1" w:styleId="Heading7Char">
    <w:name w:val="Heading 7 Char"/>
    <w:basedOn w:val="DefaultParagraphFont"/>
    <w:link w:val="Heading7"/>
    <w:uiPriority w:val="16"/>
    <w:semiHidden/>
    <w:rsid w:val="00985AAE"/>
    <w:rPr>
      <w:rFonts w:eastAsiaTheme="majorEastAsia" w:cstheme="majorBidi"/>
      <w:i/>
      <w:iCs/>
      <w:color w:val="404040" w:themeColor="text1" w:themeTint="BF"/>
      <w:sz w:val="24"/>
    </w:rPr>
  </w:style>
  <w:style w:type="character" w:customStyle="1" w:styleId="Heading8Char">
    <w:name w:val="Heading 8 Char"/>
    <w:basedOn w:val="DefaultParagraphFont"/>
    <w:link w:val="Heading8"/>
    <w:uiPriority w:val="16"/>
    <w:semiHidden/>
    <w:rsid w:val="00985AAE"/>
    <w:rPr>
      <w:rFonts w:eastAsiaTheme="majorEastAsia" w:cstheme="majorBidi"/>
      <w:color w:val="404040" w:themeColor="text1" w:themeTint="BF"/>
      <w:sz w:val="20"/>
      <w:szCs w:val="20"/>
    </w:rPr>
  </w:style>
  <w:style w:type="character" w:customStyle="1" w:styleId="Heading9Char">
    <w:name w:val="Heading 9 Char"/>
    <w:basedOn w:val="DefaultParagraphFont"/>
    <w:link w:val="Heading9"/>
    <w:uiPriority w:val="16"/>
    <w:semiHidden/>
    <w:rsid w:val="00985AAE"/>
    <w:rPr>
      <w:rFonts w:eastAsiaTheme="majorEastAsia" w:cstheme="majorBidi"/>
      <w:i/>
      <w:iCs/>
      <w:color w:val="404040" w:themeColor="text1" w:themeTint="BF"/>
      <w:sz w:val="20"/>
      <w:szCs w:val="20"/>
    </w:rPr>
  </w:style>
  <w:style w:type="character" w:styleId="CommentReference">
    <w:name w:val="annotation reference"/>
    <w:basedOn w:val="DefaultParagraphFont"/>
    <w:uiPriority w:val="99"/>
    <w:semiHidden/>
    <w:unhideWhenUsed/>
    <w:rsid w:val="00372A75"/>
    <w:rPr>
      <w:sz w:val="16"/>
      <w:szCs w:val="16"/>
    </w:rPr>
  </w:style>
  <w:style w:type="paragraph" w:styleId="CommentText">
    <w:name w:val="annotation text"/>
    <w:basedOn w:val="Normal"/>
    <w:link w:val="CommentTextChar"/>
    <w:uiPriority w:val="99"/>
    <w:semiHidden/>
    <w:unhideWhenUsed/>
    <w:rsid w:val="00372A75"/>
    <w:rPr>
      <w:sz w:val="20"/>
      <w:szCs w:val="20"/>
    </w:rPr>
  </w:style>
  <w:style w:type="character" w:customStyle="1" w:styleId="CommentTextChar">
    <w:name w:val="Comment Text Char"/>
    <w:basedOn w:val="DefaultParagraphFont"/>
    <w:link w:val="CommentText"/>
    <w:uiPriority w:val="99"/>
    <w:semiHidden/>
    <w:rsid w:val="00372A75"/>
    <w:rPr>
      <w:sz w:val="20"/>
      <w:szCs w:val="20"/>
    </w:rPr>
  </w:style>
  <w:style w:type="paragraph" w:styleId="CommentSubject">
    <w:name w:val="annotation subject"/>
    <w:basedOn w:val="CommentText"/>
    <w:next w:val="CommentText"/>
    <w:link w:val="CommentSubjectChar"/>
    <w:uiPriority w:val="99"/>
    <w:semiHidden/>
    <w:unhideWhenUsed/>
    <w:rsid w:val="00372A75"/>
    <w:rPr>
      <w:b/>
      <w:bCs/>
    </w:rPr>
  </w:style>
  <w:style w:type="character" w:customStyle="1" w:styleId="CommentSubjectChar">
    <w:name w:val="Comment Subject Char"/>
    <w:basedOn w:val="CommentTextChar"/>
    <w:link w:val="CommentSubject"/>
    <w:uiPriority w:val="99"/>
    <w:semiHidden/>
    <w:rsid w:val="00372A75"/>
    <w:rPr>
      <w:b/>
      <w:bCs/>
      <w:sz w:val="20"/>
      <w:szCs w:val="20"/>
    </w:rPr>
  </w:style>
  <w:style w:type="paragraph" w:styleId="ListParagraph">
    <w:name w:val="List Paragraph"/>
    <w:aliases w:val="List Paragraph2"/>
    <w:basedOn w:val="Normal"/>
    <w:uiPriority w:val="5"/>
    <w:qFormat/>
    <w:rsid w:val="00ED4545"/>
    <w:pPr>
      <w:ind w:left="720"/>
      <w:jc w:val="left"/>
    </w:pPr>
  </w:style>
  <w:style w:type="paragraph" w:styleId="Revision">
    <w:name w:val="Revision"/>
    <w:hidden/>
    <w:uiPriority w:val="99"/>
    <w:semiHidden/>
    <w:rsid w:val="00954D56"/>
    <w:rPr>
      <w:sz w:val="24"/>
    </w:rPr>
  </w:style>
  <w:style w:type="paragraph" w:customStyle="1" w:styleId="Heading">
    <w:name w:val="Heading"/>
    <w:basedOn w:val="Heading1"/>
    <w:next w:val="Normal"/>
    <w:autoRedefine/>
    <w:uiPriority w:val="2"/>
    <w:qFormat/>
    <w:rsid w:val="0093561B"/>
    <w:pPr>
      <w:numPr>
        <w:numId w:val="0"/>
      </w:numPr>
    </w:pPr>
    <w:rPr>
      <w:color w:val="auto"/>
    </w:rPr>
  </w:style>
  <w:style w:type="paragraph" w:customStyle="1" w:styleId="Author">
    <w:name w:val="Author"/>
    <w:basedOn w:val="Title"/>
    <w:link w:val="AuthorChar"/>
    <w:autoRedefine/>
    <w:uiPriority w:val="18"/>
    <w:qFormat/>
    <w:rsid w:val="00974142"/>
    <w:pPr>
      <w:pBdr>
        <w:bottom w:val="single" w:sz="8" w:space="10" w:color="4F81BD" w:themeColor="accent1"/>
      </w:pBdr>
    </w:pPr>
    <w:rPr>
      <w:color w:val="auto"/>
      <w:sz w:val="28"/>
      <w:szCs w:val="32"/>
    </w:rPr>
  </w:style>
  <w:style w:type="paragraph" w:customStyle="1" w:styleId="NoNumHead2">
    <w:name w:val="NoNum Head2"/>
    <w:basedOn w:val="Heading"/>
    <w:next w:val="Normal"/>
    <w:autoRedefine/>
    <w:uiPriority w:val="14"/>
    <w:qFormat/>
    <w:rsid w:val="00911B70"/>
    <w:pPr>
      <w:spacing w:before="200"/>
      <w:jc w:val="left"/>
    </w:pPr>
    <w:rPr>
      <w:sz w:val="26"/>
    </w:rPr>
  </w:style>
  <w:style w:type="character" w:customStyle="1" w:styleId="AuthorChar">
    <w:name w:val="Author Char"/>
    <w:basedOn w:val="TitleChar"/>
    <w:link w:val="Author"/>
    <w:uiPriority w:val="18"/>
    <w:rsid w:val="00974142"/>
    <w:rPr>
      <w:rFonts w:asciiTheme="minorHAnsi" w:eastAsiaTheme="majorEastAsia" w:hAnsiTheme="minorHAnsi" w:cstheme="majorBidi"/>
      <w:b/>
      <w:color w:val="000000" w:themeColor="text1"/>
      <w:spacing w:val="5"/>
      <w:kern w:val="28"/>
      <w:sz w:val="28"/>
      <w:szCs w:val="32"/>
    </w:rPr>
  </w:style>
  <w:style w:type="character" w:styleId="Emphasis">
    <w:name w:val="Emphasis"/>
    <w:basedOn w:val="DefaultParagraphFont"/>
    <w:uiPriority w:val="20"/>
    <w:qFormat/>
    <w:rsid w:val="00911B70"/>
    <w:rPr>
      <w:i/>
      <w:iCs/>
    </w:rPr>
  </w:style>
  <w:style w:type="character" w:styleId="IntenseEmphasis">
    <w:name w:val="Intense Emphasis"/>
    <w:basedOn w:val="DefaultParagraphFont"/>
    <w:uiPriority w:val="11"/>
    <w:qFormat/>
    <w:rsid w:val="00911B70"/>
    <w:rPr>
      <w:b/>
      <w:bCs/>
      <w:i/>
      <w:iCs/>
      <w:color w:val="auto"/>
    </w:rPr>
  </w:style>
  <w:style w:type="character" w:styleId="Strong">
    <w:name w:val="Strong"/>
    <w:basedOn w:val="DefaultParagraphFont"/>
    <w:uiPriority w:val="11"/>
    <w:qFormat/>
    <w:rsid w:val="00911B70"/>
    <w:rPr>
      <w:b/>
      <w:bCs/>
    </w:rPr>
  </w:style>
  <w:style w:type="paragraph" w:styleId="Quote">
    <w:name w:val="Quote"/>
    <w:basedOn w:val="Normal"/>
    <w:next w:val="Normal"/>
    <w:link w:val="QuoteChar"/>
    <w:uiPriority w:val="29"/>
    <w:rsid w:val="00911B70"/>
    <w:rPr>
      <w:i/>
      <w:iCs/>
      <w:color w:val="000000" w:themeColor="text1"/>
    </w:rPr>
  </w:style>
  <w:style w:type="character" w:customStyle="1" w:styleId="QuoteChar">
    <w:name w:val="Quote Char"/>
    <w:basedOn w:val="DefaultParagraphFont"/>
    <w:link w:val="Quote"/>
    <w:uiPriority w:val="29"/>
    <w:rsid w:val="00911B70"/>
    <w:rPr>
      <w:rFonts w:asciiTheme="minorHAnsi" w:hAnsiTheme="minorHAnsi"/>
      <w:i/>
      <w:iCs/>
      <w:color w:val="000000" w:themeColor="text1"/>
      <w:sz w:val="24"/>
    </w:rPr>
  </w:style>
  <w:style w:type="paragraph" w:styleId="List">
    <w:name w:val="List"/>
    <w:basedOn w:val="Normal"/>
    <w:uiPriority w:val="5"/>
    <w:qFormat/>
    <w:rsid w:val="00515420"/>
    <w:pPr>
      <w:ind w:left="360" w:hanging="360"/>
      <w:contextualSpacing/>
    </w:pPr>
  </w:style>
  <w:style w:type="paragraph" w:styleId="ListNumber">
    <w:name w:val="List Number"/>
    <w:basedOn w:val="Normal"/>
    <w:uiPriority w:val="5"/>
    <w:qFormat/>
    <w:rsid w:val="00BE7C39"/>
    <w:pPr>
      <w:ind w:left="360" w:hanging="360"/>
      <w:contextualSpacing/>
    </w:pPr>
  </w:style>
  <w:style w:type="paragraph" w:styleId="ListNumber2">
    <w:name w:val="List Number 2"/>
    <w:basedOn w:val="Normal"/>
    <w:uiPriority w:val="5"/>
    <w:qFormat/>
    <w:rsid w:val="00F731FC"/>
    <w:pPr>
      <w:numPr>
        <w:numId w:val="2"/>
      </w:numPr>
      <w:spacing w:before="0" w:after="0"/>
      <w:jc w:val="left"/>
    </w:pPr>
    <w:rPr>
      <w:szCs w:val="24"/>
    </w:rPr>
  </w:style>
  <w:style w:type="paragraph" w:styleId="ListNumber3">
    <w:name w:val="List Number 3"/>
    <w:basedOn w:val="Normal"/>
    <w:autoRedefine/>
    <w:uiPriority w:val="99"/>
    <w:semiHidden/>
    <w:unhideWhenUsed/>
    <w:rsid w:val="00515420"/>
    <w:pPr>
      <w:numPr>
        <w:numId w:val="3"/>
      </w:numPr>
      <w:contextualSpacing/>
    </w:pPr>
  </w:style>
  <w:style w:type="paragraph" w:styleId="ListNumber4">
    <w:name w:val="List Number 4"/>
    <w:basedOn w:val="Normal"/>
    <w:autoRedefine/>
    <w:uiPriority w:val="99"/>
    <w:semiHidden/>
    <w:unhideWhenUsed/>
    <w:rsid w:val="00515420"/>
    <w:pPr>
      <w:numPr>
        <w:numId w:val="4"/>
      </w:numPr>
      <w:contextualSpacing/>
    </w:pPr>
  </w:style>
  <w:style w:type="paragraph" w:styleId="ListNumber5">
    <w:name w:val="List Number 5"/>
    <w:basedOn w:val="Normal"/>
    <w:autoRedefine/>
    <w:uiPriority w:val="99"/>
    <w:unhideWhenUsed/>
    <w:rsid w:val="00515420"/>
    <w:pPr>
      <w:numPr>
        <w:numId w:val="5"/>
      </w:numPr>
      <w:contextualSpacing/>
    </w:pPr>
  </w:style>
  <w:style w:type="paragraph" w:styleId="List2">
    <w:name w:val="List 2"/>
    <w:basedOn w:val="Normal"/>
    <w:uiPriority w:val="5"/>
    <w:rsid w:val="00985AAE"/>
    <w:pPr>
      <w:ind w:left="720" w:hanging="360"/>
      <w:contextualSpacing/>
    </w:pPr>
  </w:style>
  <w:style w:type="paragraph" w:customStyle="1" w:styleId="ListAlpha3">
    <w:name w:val="List Alpha 3"/>
    <w:basedOn w:val="ListNumber2"/>
    <w:uiPriority w:val="6"/>
    <w:qFormat/>
    <w:rsid w:val="00945E9B"/>
    <w:pPr>
      <w:numPr>
        <w:numId w:val="6"/>
      </w:numPr>
    </w:pPr>
  </w:style>
  <w:style w:type="paragraph" w:customStyle="1" w:styleId="HDFFooter">
    <w:name w:val="HDF Footer"/>
    <w:basedOn w:val="Footer"/>
    <w:link w:val="HDFFooterChar"/>
    <w:uiPriority w:val="23"/>
    <w:qFormat/>
    <w:rsid w:val="008832DF"/>
    <w:pPr>
      <w:pBdr>
        <w:top w:val="single" w:sz="8" w:space="1" w:color="4F81BD" w:themeColor="accent1"/>
      </w:pBdr>
    </w:pPr>
  </w:style>
  <w:style w:type="paragraph" w:customStyle="1" w:styleId="THGHeader">
    <w:name w:val="THG Header"/>
    <w:basedOn w:val="Header"/>
    <w:link w:val="THGHeaderChar"/>
    <w:uiPriority w:val="21"/>
    <w:qFormat/>
    <w:rsid w:val="001706A5"/>
  </w:style>
  <w:style w:type="character" w:customStyle="1" w:styleId="HDFFooterChar">
    <w:name w:val="HDF Footer Char"/>
    <w:basedOn w:val="FooterChar"/>
    <w:link w:val="HDFFooter"/>
    <w:uiPriority w:val="23"/>
    <w:rsid w:val="001706A5"/>
    <w:rPr>
      <w:rFonts w:asciiTheme="minorHAnsi" w:hAnsiTheme="minorHAnsi"/>
      <w:sz w:val="24"/>
    </w:rPr>
  </w:style>
  <w:style w:type="paragraph" w:customStyle="1" w:styleId="THGHeader2">
    <w:name w:val="THG Header2"/>
    <w:basedOn w:val="Header"/>
    <w:link w:val="THGHeader2Char"/>
    <w:uiPriority w:val="22"/>
    <w:qFormat/>
    <w:rsid w:val="001706A5"/>
    <w:pPr>
      <w:pBdr>
        <w:bottom w:val="single" w:sz="8" w:space="1" w:color="4F81BD" w:themeColor="accent1"/>
      </w:pBdr>
    </w:pPr>
  </w:style>
  <w:style w:type="character" w:customStyle="1" w:styleId="THGHeaderChar">
    <w:name w:val="THG Header Char"/>
    <w:basedOn w:val="HeaderChar"/>
    <w:link w:val="THGHeader"/>
    <w:uiPriority w:val="21"/>
    <w:rsid w:val="001706A5"/>
    <w:rPr>
      <w:rFonts w:asciiTheme="minorHAnsi" w:hAnsiTheme="minorHAnsi"/>
      <w:sz w:val="24"/>
    </w:rPr>
  </w:style>
  <w:style w:type="character" w:customStyle="1" w:styleId="THGHeader2Char">
    <w:name w:val="THG Header2 Char"/>
    <w:basedOn w:val="HeaderChar"/>
    <w:link w:val="THGHeader2"/>
    <w:uiPriority w:val="22"/>
    <w:rsid w:val="001706A5"/>
    <w:rPr>
      <w:rFonts w:asciiTheme="minorHAnsi" w:hAnsiTheme="minorHAnsi"/>
      <w:sz w:val="24"/>
    </w:rPr>
  </w:style>
  <w:style w:type="paragraph" w:customStyle="1" w:styleId="Abstract">
    <w:name w:val="Abstract"/>
    <w:basedOn w:val="Normal"/>
    <w:uiPriority w:val="19"/>
    <w:qFormat/>
    <w:rsid w:val="0093561B"/>
    <w:pPr>
      <w:ind w:left="720" w:right="720"/>
    </w:pPr>
  </w:style>
  <w:style w:type="paragraph" w:customStyle="1" w:styleId="Divider">
    <w:name w:val="Divider"/>
    <w:basedOn w:val="Author"/>
    <w:next w:val="Heading1"/>
    <w:uiPriority w:val="20"/>
    <w:qFormat/>
    <w:rsid w:val="00913E2A"/>
    <w:pPr>
      <w:spacing w:line="14" w:lineRule="auto"/>
    </w:pPr>
    <w:rPr>
      <w:b w:val="0"/>
      <w:sz w:val="22"/>
    </w:rPr>
  </w:style>
  <w:style w:type="table" w:styleId="TableGrid">
    <w:name w:val="Table Grid"/>
    <w:basedOn w:val="TableNormal"/>
    <w:uiPriority w:val="59"/>
    <w:rsid w:val="009D6CF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ableCaption">
    <w:name w:val="Table Caption"/>
    <w:basedOn w:val="Caption"/>
    <w:qFormat/>
    <w:rsid w:val="00A51A91"/>
    <w:pPr>
      <w:keepNext/>
      <w:spacing w:after="120"/>
      <w:jc w:val="left"/>
    </w:pPr>
    <w:rPr>
      <w:rFonts w:eastAsiaTheme="minorEastAsia"/>
      <w:color w:val="000000" w:themeColor="text1"/>
      <w:sz w:val="24"/>
      <w:lang w:bidi="en-US"/>
    </w:rPr>
  </w:style>
  <w:style w:type="paragraph" w:customStyle="1" w:styleId="TableHeading">
    <w:name w:val="Table Heading"/>
    <w:basedOn w:val="Normal"/>
    <w:qFormat/>
    <w:rsid w:val="00A51A91"/>
    <w:pPr>
      <w:spacing w:before="160"/>
      <w:jc w:val="left"/>
    </w:pPr>
  </w:style>
  <w:style w:type="paragraph" w:customStyle="1" w:styleId="TableFootnote">
    <w:name w:val="Table Footnote"/>
    <w:basedOn w:val="Normal"/>
    <w:qFormat/>
    <w:rsid w:val="00A51A91"/>
    <w:rPr>
      <w:sz w:val="20"/>
    </w:rPr>
  </w:style>
  <w:style w:type="paragraph" w:styleId="Caption">
    <w:name w:val="caption"/>
    <w:basedOn w:val="Normal"/>
    <w:next w:val="Normal"/>
    <w:uiPriority w:val="35"/>
    <w:semiHidden/>
    <w:unhideWhenUsed/>
    <w:qFormat/>
    <w:rsid w:val="00A51A91"/>
    <w:pPr>
      <w:spacing w:after="200"/>
    </w:pPr>
    <w:rPr>
      <w:b/>
      <w:bCs/>
      <w:color w:val="4F81BD" w:themeColor="accent1"/>
      <w:sz w:val="18"/>
      <w:szCs w:val="18"/>
    </w:rPr>
  </w:style>
  <w:style w:type="paragraph" w:customStyle="1" w:styleId="Figure">
    <w:name w:val="Figure"/>
    <w:basedOn w:val="Normal"/>
    <w:qFormat/>
    <w:rsid w:val="00804785"/>
    <w:pPr>
      <w:jc w:val="center"/>
    </w:pPr>
  </w:style>
  <w:style w:type="paragraph" w:customStyle="1" w:styleId="FigureCaption">
    <w:name w:val="Figure Caption"/>
    <w:basedOn w:val="TableCaption"/>
    <w:qFormat/>
    <w:rsid w:val="00804785"/>
  </w:style>
  <w:style w:type="paragraph" w:customStyle="1" w:styleId="ListNumberReference">
    <w:name w:val="List Number Reference"/>
    <w:basedOn w:val="ListNumber"/>
    <w:qFormat/>
    <w:rsid w:val="00440352"/>
    <w:pPr>
      <w:numPr>
        <w:numId w:val="7"/>
      </w:numPr>
    </w:pPr>
  </w:style>
  <w:style w:type="character" w:styleId="HTMLSample">
    <w:name w:val="HTML Sample"/>
    <w:basedOn w:val="DefaultParagraphFont"/>
    <w:uiPriority w:val="99"/>
    <w:unhideWhenUsed/>
    <w:rsid w:val="00B469C0"/>
    <w:rPr>
      <w:rFonts w:ascii="Courier New" w:eastAsia="Times New Roman" w:hAnsi="Courier New" w:cs="Courier New"/>
    </w:rPr>
  </w:style>
  <w:style w:type="paragraph" w:styleId="Date">
    <w:name w:val="Date"/>
    <w:basedOn w:val="Normal"/>
    <w:next w:val="Normal"/>
    <w:link w:val="DateChar"/>
    <w:rsid w:val="0000628A"/>
  </w:style>
  <w:style w:type="character" w:customStyle="1" w:styleId="DateChar">
    <w:name w:val="Date Char"/>
    <w:basedOn w:val="DefaultParagraphFont"/>
    <w:link w:val="Date"/>
    <w:rsid w:val="0000628A"/>
    <w:rPr>
      <w:rFonts w:asciiTheme="minorHAnsi" w:hAnsiTheme="minorHAnsi"/>
      <w:sz w:val="24"/>
    </w:rPr>
  </w:style>
  <w:style w:type="paragraph" w:styleId="HTMLPreformatted">
    <w:name w:val="HTML Preformatted"/>
    <w:basedOn w:val="Normal"/>
    <w:link w:val="HTMLPreformattedChar"/>
    <w:uiPriority w:val="99"/>
    <w:unhideWhenUsed/>
    <w:rsid w:val="003006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sz w:val="20"/>
      <w:szCs w:val="20"/>
      <w:lang w:eastAsia="zh-CN"/>
    </w:rPr>
  </w:style>
  <w:style w:type="character" w:customStyle="1" w:styleId="HTMLPreformattedChar">
    <w:name w:val="HTML Preformatted Char"/>
    <w:basedOn w:val="DefaultParagraphFont"/>
    <w:link w:val="HTMLPreformatted"/>
    <w:uiPriority w:val="99"/>
    <w:rsid w:val="0030060F"/>
    <w:rPr>
      <w:rFonts w:ascii="Courier New" w:eastAsia="Times New Roman" w:hAnsi="Courier New" w:cs="Courier New"/>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HAnsi" w:hAnsiTheme="majorHAnsi" w:cstheme="minorBidi"/>
        <w:sz w:val="22"/>
        <w:szCs w:val="22"/>
        <w:lang w:val="en-US" w:eastAsia="en-US" w:bidi="ar-SA"/>
      </w:rPr>
    </w:rPrDefault>
    <w:pPrDefault/>
  </w:docDefaults>
  <w:latentStyles w:defLockedState="0" w:defUIPriority="0" w:defSemiHidden="0" w:defUnhideWhenUsed="0" w:defQFormat="0" w:count="267">
    <w:lsdException w:name="heading 1" w:uiPriority="2" w:qFormat="1"/>
    <w:lsdException w:name="heading 2" w:uiPriority="2" w:qFormat="1"/>
    <w:lsdException w:name="heading 3" w:uiPriority="2" w:qFormat="1"/>
    <w:lsdException w:name="heading 4" w:uiPriority="16" w:qFormat="1"/>
    <w:lsdException w:name="heading 5" w:uiPriority="16" w:qFormat="1"/>
    <w:lsdException w:name="heading 6" w:uiPriority="16" w:qFormat="1"/>
    <w:lsdException w:name="heading 7" w:uiPriority="16" w:qFormat="1"/>
    <w:lsdException w:name="heading 8" w:uiPriority="16" w:qFormat="1"/>
    <w:lsdException w:name="heading 9" w:uiPriority="16" w:qFormat="1"/>
    <w:lsdException w:name="header" w:uiPriority="99"/>
    <w:lsdException w:name="Hyperlink" w:uiPriority="99"/>
    <w:lsdException w:name="Emphasis" w:uiPriority="20" w:qFormat="1"/>
    <w:lsdException w:name="HTML Preformatted" w:uiPriority="99"/>
    <w:lsdException w:name="HTML Sample" w:uiPriority="99"/>
    <w:lsdException w:name="List Paragraph" w:uiPriority="5"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047F9"/>
    <w:pPr>
      <w:spacing w:before="240" w:after="120"/>
      <w:jc w:val="both"/>
    </w:pPr>
    <w:rPr>
      <w:rFonts w:asciiTheme="minorHAnsi" w:hAnsiTheme="minorHAnsi"/>
      <w:sz w:val="24"/>
    </w:rPr>
  </w:style>
  <w:style w:type="paragraph" w:styleId="Heading1">
    <w:name w:val="heading 1"/>
    <w:basedOn w:val="Normal"/>
    <w:next w:val="Normal"/>
    <w:link w:val="Heading1Char"/>
    <w:autoRedefine/>
    <w:uiPriority w:val="2"/>
    <w:qFormat/>
    <w:rsid w:val="00D95412"/>
    <w:pPr>
      <w:keepNext/>
      <w:keepLines/>
      <w:numPr>
        <w:numId w:val="1"/>
      </w:numPr>
      <w:spacing w:before="360"/>
      <w:outlineLvl w:val="0"/>
    </w:pPr>
    <w:rPr>
      <w:rFonts w:asciiTheme="majorHAnsi" w:eastAsiaTheme="majorEastAsia" w:hAnsiTheme="majorHAnsi" w:cstheme="majorBidi"/>
      <w:b/>
      <w:bCs/>
      <w:color w:val="000000" w:themeColor="text1"/>
      <w:sz w:val="28"/>
      <w:szCs w:val="28"/>
    </w:rPr>
  </w:style>
  <w:style w:type="paragraph" w:styleId="Heading2">
    <w:name w:val="heading 2"/>
    <w:basedOn w:val="Normal"/>
    <w:next w:val="Normal"/>
    <w:link w:val="Heading2Char"/>
    <w:autoRedefine/>
    <w:uiPriority w:val="2"/>
    <w:qFormat/>
    <w:rsid w:val="00EB5B3B"/>
    <w:pPr>
      <w:keepNext/>
      <w:keepLines/>
      <w:numPr>
        <w:ilvl w:val="1"/>
        <w:numId w:val="1"/>
      </w:numPr>
      <w:spacing w:before="200"/>
      <w:outlineLvl w:val="1"/>
    </w:pPr>
    <w:rPr>
      <w:rFonts w:asciiTheme="majorHAnsi" w:eastAsiaTheme="majorEastAsia" w:hAnsiTheme="majorHAnsi" w:cstheme="majorBidi"/>
      <w:b/>
      <w:bCs/>
      <w:color w:val="000000" w:themeColor="text1"/>
      <w:sz w:val="26"/>
      <w:szCs w:val="26"/>
    </w:rPr>
  </w:style>
  <w:style w:type="paragraph" w:styleId="Heading3">
    <w:name w:val="heading 3"/>
    <w:basedOn w:val="Normal"/>
    <w:next w:val="Normal"/>
    <w:link w:val="Heading3Char"/>
    <w:autoRedefine/>
    <w:uiPriority w:val="2"/>
    <w:qFormat/>
    <w:rsid w:val="00D95412"/>
    <w:pPr>
      <w:keepNext/>
      <w:keepLines/>
      <w:numPr>
        <w:ilvl w:val="2"/>
        <w:numId w:val="1"/>
      </w:numPr>
      <w:spacing w:before="20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autoRedefine/>
    <w:uiPriority w:val="16"/>
    <w:qFormat/>
    <w:rsid w:val="00911B70"/>
    <w:pPr>
      <w:keepNext/>
      <w:keepLines/>
      <w:numPr>
        <w:ilvl w:val="3"/>
        <w:numId w:val="1"/>
      </w:num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autoRedefine/>
    <w:uiPriority w:val="16"/>
    <w:semiHidden/>
    <w:unhideWhenUsed/>
    <w:qFormat/>
    <w:rsid w:val="00D95412"/>
    <w:pPr>
      <w:keepNext/>
      <w:keepLines/>
      <w:numPr>
        <w:ilvl w:val="4"/>
        <w:numId w:val="1"/>
      </w:numPr>
      <w:spacing w:before="200"/>
      <w:outlineLvl w:val="4"/>
    </w:pPr>
    <w:rPr>
      <w:rFonts w:asciiTheme="majorHAnsi" w:eastAsiaTheme="majorEastAsia" w:hAnsiTheme="majorHAnsi" w:cstheme="majorBidi"/>
      <w:i/>
      <w:color w:val="000000" w:themeColor="text1"/>
    </w:rPr>
  </w:style>
  <w:style w:type="paragraph" w:styleId="Heading6">
    <w:name w:val="heading 6"/>
    <w:basedOn w:val="Normal"/>
    <w:next w:val="Normal"/>
    <w:link w:val="Heading6Char"/>
    <w:autoRedefine/>
    <w:uiPriority w:val="16"/>
    <w:unhideWhenUsed/>
    <w:qFormat/>
    <w:rsid w:val="00D95412"/>
    <w:pPr>
      <w:keepNext/>
      <w:keepLines/>
      <w:numPr>
        <w:ilvl w:val="5"/>
        <w:numId w:val="1"/>
      </w:numPr>
      <w:spacing w:before="200"/>
      <w:outlineLvl w:val="5"/>
    </w:pPr>
    <w:rPr>
      <w:rFonts w:asciiTheme="majorHAnsi" w:eastAsiaTheme="majorEastAsia" w:hAnsiTheme="majorHAnsi" w:cstheme="majorBidi"/>
      <w:i/>
      <w:iCs/>
      <w:color w:val="262626" w:themeColor="text1" w:themeTint="D9"/>
    </w:rPr>
  </w:style>
  <w:style w:type="paragraph" w:styleId="Heading7">
    <w:name w:val="heading 7"/>
    <w:basedOn w:val="Normal"/>
    <w:next w:val="Normal"/>
    <w:link w:val="Heading7Char"/>
    <w:autoRedefine/>
    <w:uiPriority w:val="16"/>
    <w:semiHidden/>
    <w:unhideWhenUsed/>
    <w:qFormat/>
    <w:rsid w:val="00E374DB"/>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16"/>
    <w:semiHidden/>
    <w:unhideWhenUsed/>
    <w:qFormat/>
    <w:rsid w:val="00E374DB"/>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16"/>
    <w:semiHidden/>
    <w:unhideWhenUsed/>
    <w:qFormat/>
    <w:rsid w:val="00E374DB"/>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7"/>
    <w:qFormat/>
    <w:rsid w:val="00433DA0"/>
    <w:pPr>
      <w:spacing w:after="0"/>
    </w:pPr>
    <w:rPr>
      <w:rFonts w:ascii="Consolas" w:hAnsi="Consolas"/>
      <w:sz w:val="21"/>
      <w:szCs w:val="21"/>
    </w:rPr>
  </w:style>
  <w:style w:type="character" w:customStyle="1" w:styleId="PlainTextChar">
    <w:name w:val="Plain Text Char"/>
    <w:basedOn w:val="DefaultParagraphFont"/>
    <w:link w:val="PlainText"/>
    <w:uiPriority w:val="7"/>
    <w:rsid w:val="007C4964"/>
    <w:rPr>
      <w:rFonts w:ascii="Consolas" w:hAnsi="Consolas"/>
      <w:sz w:val="21"/>
      <w:szCs w:val="21"/>
    </w:rPr>
  </w:style>
  <w:style w:type="paragraph" w:styleId="NoSpacing">
    <w:name w:val="No Spacing"/>
    <w:uiPriority w:val="24"/>
    <w:unhideWhenUsed/>
    <w:rsid w:val="00633649"/>
  </w:style>
  <w:style w:type="paragraph" w:styleId="Header">
    <w:name w:val="header"/>
    <w:basedOn w:val="Normal"/>
    <w:link w:val="HeaderChar"/>
    <w:uiPriority w:val="99"/>
    <w:unhideWhenUsed/>
    <w:rsid w:val="000A25CE"/>
    <w:pPr>
      <w:tabs>
        <w:tab w:val="center" w:pos="4680"/>
        <w:tab w:val="right" w:pos="9360"/>
      </w:tabs>
      <w:spacing w:after="0"/>
    </w:pPr>
  </w:style>
  <w:style w:type="character" w:customStyle="1" w:styleId="HeaderChar">
    <w:name w:val="Header Char"/>
    <w:basedOn w:val="DefaultParagraphFont"/>
    <w:link w:val="Header"/>
    <w:uiPriority w:val="99"/>
    <w:rsid w:val="000A25CE"/>
  </w:style>
  <w:style w:type="paragraph" w:styleId="Footer">
    <w:name w:val="footer"/>
    <w:basedOn w:val="Normal"/>
    <w:link w:val="FooterChar"/>
    <w:uiPriority w:val="99"/>
    <w:rsid w:val="00903C35"/>
    <w:pPr>
      <w:pBdr>
        <w:top w:val="single" w:sz="8" w:space="18" w:color="4F81BD" w:themeColor="accent1"/>
      </w:pBdr>
      <w:tabs>
        <w:tab w:val="center" w:pos="4680"/>
        <w:tab w:val="right" w:pos="9360"/>
      </w:tabs>
      <w:spacing w:after="0"/>
      <w:jc w:val="right"/>
    </w:pPr>
  </w:style>
  <w:style w:type="character" w:customStyle="1" w:styleId="FooterChar">
    <w:name w:val="Footer Char"/>
    <w:basedOn w:val="DefaultParagraphFont"/>
    <w:link w:val="Footer"/>
    <w:uiPriority w:val="99"/>
    <w:rsid w:val="00903C35"/>
    <w:rPr>
      <w:rFonts w:asciiTheme="minorHAnsi" w:hAnsiTheme="minorHAnsi"/>
      <w:sz w:val="24"/>
    </w:rPr>
  </w:style>
  <w:style w:type="paragraph" w:styleId="BalloonText">
    <w:name w:val="Balloon Text"/>
    <w:basedOn w:val="Normal"/>
    <w:link w:val="BalloonTextChar"/>
    <w:uiPriority w:val="99"/>
    <w:semiHidden/>
    <w:unhideWhenUsed/>
    <w:rsid w:val="000A25C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25CE"/>
    <w:rPr>
      <w:rFonts w:ascii="Tahoma" w:hAnsi="Tahoma" w:cs="Tahoma"/>
      <w:sz w:val="16"/>
      <w:szCs w:val="16"/>
    </w:rPr>
  </w:style>
  <w:style w:type="paragraph" w:styleId="Title">
    <w:name w:val="Title"/>
    <w:basedOn w:val="Normal"/>
    <w:next w:val="Author"/>
    <w:link w:val="TitleChar"/>
    <w:autoRedefine/>
    <w:uiPriority w:val="17"/>
    <w:qFormat/>
    <w:rsid w:val="00974142"/>
    <w:pPr>
      <w:spacing w:beforeLines="120" w:afterLines="120"/>
      <w:contextualSpacing/>
      <w:jc w:val="center"/>
    </w:pPr>
    <w:rPr>
      <w:rFonts w:eastAsiaTheme="majorEastAsia" w:cstheme="majorBidi"/>
      <w:b/>
      <w:color w:val="000000" w:themeColor="text1"/>
      <w:spacing w:val="5"/>
      <w:kern w:val="28"/>
      <w:sz w:val="36"/>
      <w:szCs w:val="52"/>
    </w:rPr>
  </w:style>
  <w:style w:type="character" w:customStyle="1" w:styleId="TitleChar">
    <w:name w:val="Title Char"/>
    <w:basedOn w:val="DefaultParagraphFont"/>
    <w:link w:val="Title"/>
    <w:uiPriority w:val="17"/>
    <w:rsid w:val="00974142"/>
    <w:rPr>
      <w:rFonts w:asciiTheme="minorHAnsi" w:eastAsiaTheme="majorEastAsia" w:hAnsiTheme="minorHAnsi" w:cstheme="majorBidi"/>
      <w:b/>
      <w:color w:val="000000" w:themeColor="text1"/>
      <w:spacing w:val="5"/>
      <w:kern w:val="28"/>
      <w:sz w:val="36"/>
      <w:szCs w:val="52"/>
    </w:rPr>
  </w:style>
  <w:style w:type="character" w:customStyle="1" w:styleId="Heading1Char">
    <w:name w:val="Heading 1 Char"/>
    <w:basedOn w:val="DefaultParagraphFont"/>
    <w:link w:val="Heading1"/>
    <w:uiPriority w:val="2"/>
    <w:rsid w:val="00945E9B"/>
    <w:rPr>
      <w:rFonts w:eastAsiaTheme="majorEastAsia" w:cstheme="majorBidi"/>
      <w:b/>
      <w:bCs/>
      <w:color w:val="000000" w:themeColor="text1"/>
      <w:sz w:val="28"/>
      <w:szCs w:val="28"/>
    </w:rPr>
  </w:style>
  <w:style w:type="character" w:styleId="Hyperlink">
    <w:name w:val="Hyperlink"/>
    <w:basedOn w:val="DefaultParagraphFont"/>
    <w:uiPriority w:val="99"/>
    <w:unhideWhenUsed/>
    <w:rsid w:val="00DF119F"/>
    <w:rPr>
      <w:color w:val="0000FF" w:themeColor="hyperlink"/>
      <w:u w:val="single"/>
    </w:rPr>
  </w:style>
  <w:style w:type="character" w:customStyle="1" w:styleId="Heading2Char">
    <w:name w:val="Heading 2 Char"/>
    <w:basedOn w:val="DefaultParagraphFont"/>
    <w:link w:val="Heading2"/>
    <w:uiPriority w:val="2"/>
    <w:rsid w:val="00EB5B3B"/>
    <w:rPr>
      <w:rFonts w:eastAsiaTheme="majorEastAsia" w:cstheme="majorBidi"/>
      <w:b/>
      <w:bCs/>
      <w:color w:val="000000" w:themeColor="text1"/>
      <w:sz w:val="26"/>
      <w:szCs w:val="26"/>
    </w:rPr>
  </w:style>
  <w:style w:type="character" w:customStyle="1" w:styleId="Heading3Char">
    <w:name w:val="Heading 3 Char"/>
    <w:basedOn w:val="DefaultParagraphFont"/>
    <w:link w:val="Heading3"/>
    <w:uiPriority w:val="2"/>
    <w:rsid w:val="00945E9B"/>
    <w:rPr>
      <w:rFonts w:eastAsiaTheme="majorEastAsia" w:cstheme="majorBidi"/>
      <w:b/>
      <w:bCs/>
      <w:color w:val="000000" w:themeColor="text1"/>
      <w:sz w:val="24"/>
    </w:rPr>
  </w:style>
  <w:style w:type="character" w:customStyle="1" w:styleId="Heading4Char">
    <w:name w:val="Heading 4 Char"/>
    <w:basedOn w:val="DefaultParagraphFont"/>
    <w:link w:val="Heading4"/>
    <w:uiPriority w:val="16"/>
    <w:rsid w:val="00985AAE"/>
    <w:rPr>
      <w:rFonts w:eastAsiaTheme="majorEastAsia" w:cstheme="majorBidi"/>
      <w:b/>
      <w:bCs/>
      <w:i/>
      <w:iCs/>
      <w:sz w:val="24"/>
    </w:rPr>
  </w:style>
  <w:style w:type="character" w:customStyle="1" w:styleId="Heading5Char">
    <w:name w:val="Heading 5 Char"/>
    <w:basedOn w:val="DefaultParagraphFont"/>
    <w:link w:val="Heading5"/>
    <w:uiPriority w:val="16"/>
    <w:semiHidden/>
    <w:rsid w:val="00985AAE"/>
    <w:rPr>
      <w:rFonts w:eastAsiaTheme="majorEastAsia" w:cstheme="majorBidi"/>
      <w:i/>
      <w:color w:val="000000" w:themeColor="text1"/>
      <w:sz w:val="24"/>
    </w:rPr>
  </w:style>
  <w:style w:type="character" w:customStyle="1" w:styleId="Heading6Char">
    <w:name w:val="Heading 6 Char"/>
    <w:basedOn w:val="DefaultParagraphFont"/>
    <w:link w:val="Heading6"/>
    <w:uiPriority w:val="16"/>
    <w:rsid w:val="00985AAE"/>
    <w:rPr>
      <w:rFonts w:eastAsiaTheme="majorEastAsia" w:cstheme="majorBidi"/>
      <w:i/>
      <w:iCs/>
      <w:color w:val="262626" w:themeColor="text1" w:themeTint="D9"/>
      <w:sz w:val="24"/>
    </w:rPr>
  </w:style>
  <w:style w:type="character" w:customStyle="1" w:styleId="Heading7Char">
    <w:name w:val="Heading 7 Char"/>
    <w:basedOn w:val="DefaultParagraphFont"/>
    <w:link w:val="Heading7"/>
    <w:uiPriority w:val="16"/>
    <w:semiHidden/>
    <w:rsid w:val="00985AAE"/>
    <w:rPr>
      <w:rFonts w:eastAsiaTheme="majorEastAsia" w:cstheme="majorBidi"/>
      <w:i/>
      <w:iCs/>
      <w:color w:val="404040" w:themeColor="text1" w:themeTint="BF"/>
      <w:sz w:val="24"/>
    </w:rPr>
  </w:style>
  <w:style w:type="character" w:customStyle="1" w:styleId="Heading8Char">
    <w:name w:val="Heading 8 Char"/>
    <w:basedOn w:val="DefaultParagraphFont"/>
    <w:link w:val="Heading8"/>
    <w:uiPriority w:val="16"/>
    <w:semiHidden/>
    <w:rsid w:val="00985AAE"/>
    <w:rPr>
      <w:rFonts w:eastAsiaTheme="majorEastAsia" w:cstheme="majorBidi"/>
      <w:color w:val="404040" w:themeColor="text1" w:themeTint="BF"/>
      <w:sz w:val="20"/>
      <w:szCs w:val="20"/>
    </w:rPr>
  </w:style>
  <w:style w:type="character" w:customStyle="1" w:styleId="Heading9Char">
    <w:name w:val="Heading 9 Char"/>
    <w:basedOn w:val="DefaultParagraphFont"/>
    <w:link w:val="Heading9"/>
    <w:uiPriority w:val="16"/>
    <w:semiHidden/>
    <w:rsid w:val="00985AAE"/>
    <w:rPr>
      <w:rFonts w:eastAsiaTheme="majorEastAsia" w:cstheme="majorBidi"/>
      <w:i/>
      <w:iCs/>
      <w:color w:val="404040" w:themeColor="text1" w:themeTint="BF"/>
      <w:sz w:val="20"/>
      <w:szCs w:val="20"/>
    </w:rPr>
  </w:style>
  <w:style w:type="character" w:styleId="CommentReference">
    <w:name w:val="annotation reference"/>
    <w:basedOn w:val="DefaultParagraphFont"/>
    <w:uiPriority w:val="99"/>
    <w:semiHidden/>
    <w:unhideWhenUsed/>
    <w:rsid w:val="00372A75"/>
    <w:rPr>
      <w:sz w:val="16"/>
      <w:szCs w:val="16"/>
    </w:rPr>
  </w:style>
  <w:style w:type="paragraph" w:styleId="CommentText">
    <w:name w:val="annotation text"/>
    <w:basedOn w:val="Normal"/>
    <w:link w:val="CommentTextChar"/>
    <w:uiPriority w:val="99"/>
    <w:semiHidden/>
    <w:unhideWhenUsed/>
    <w:rsid w:val="00372A75"/>
    <w:rPr>
      <w:sz w:val="20"/>
      <w:szCs w:val="20"/>
    </w:rPr>
  </w:style>
  <w:style w:type="character" w:customStyle="1" w:styleId="CommentTextChar">
    <w:name w:val="Comment Text Char"/>
    <w:basedOn w:val="DefaultParagraphFont"/>
    <w:link w:val="CommentText"/>
    <w:uiPriority w:val="99"/>
    <w:semiHidden/>
    <w:rsid w:val="00372A75"/>
    <w:rPr>
      <w:sz w:val="20"/>
      <w:szCs w:val="20"/>
    </w:rPr>
  </w:style>
  <w:style w:type="paragraph" w:styleId="CommentSubject">
    <w:name w:val="annotation subject"/>
    <w:basedOn w:val="CommentText"/>
    <w:next w:val="CommentText"/>
    <w:link w:val="CommentSubjectChar"/>
    <w:uiPriority w:val="99"/>
    <w:semiHidden/>
    <w:unhideWhenUsed/>
    <w:rsid w:val="00372A75"/>
    <w:rPr>
      <w:b/>
      <w:bCs/>
    </w:rPr>
  </w:style>
  <w:style w:type="character" w:customStyle="1" w:styleId="CommentSubjectChar">
    <w:name w:val="Comment Subject Char"/>
    <w:basedOn w:val="CommentTextChar"/>
    <w:link w:val="CommentSubject"/>
    <w:uiPriority w:val="99"/>
    <w:semiHidden/>
    <w:rsid w:val="00372A75"/>
    <w:rPr>
      <w:b/>
      <w:bCs/>
      <w:sz w:val="20"/>
      <w:szCs w:val="20"/>
    </w:rPr>
  </w:style>
  <w:style w:type="paragraph" w:styleId="ListParagraph">
    <w:name w:val="List Paragraph"/>
    <w:aliases w:val="List Paragraph2"/>
    <w:basedOn w:val="Normal"/>
    <w:uiPriority w:val="5"/>
    <w:qFormat/>
    <w:rsid w:val="00ED4545"/>
    <w:pPr>
      <w:ind w:left="720"/>
      <w:jc w:val="left"/>
    </w:pPr>
  </w:style>
  <w:style w:type="paragraph" w:styleId="Revision">
    <w:name w:val="Revision"/>
    <w:hidden/>
    <w:uiPriority w:val="99"/>
    <w:semiHidden/>
    <w:rsid w:val="00954D56"/>
    <w:rPr>
      <w:sz w:val="24"/>
    </w:rPr>
  </w:style>
  <w:style w:type="paragraph" w:customStyle="1" w:styleId="Heading">
    <w:name w:val="Heading"/>
    <w:basedOn w:val="Heading1"/>
    <w:next w:val="Normal"/>
    <w:autoRedefine/>
    <w:uiPriority w:val="2"/>
    <w:qFormat/>
    <w:rsid w:val="0093561B"/>
    <w:pPr>
      <w:numPr>
        <w:numId w:val="0"/>
      </w:numPr>
    </w:pPr>
    <w:rPr>
      <w:color w:val="auto"/>
    </w:rPr>
  </w:style>
  <w:style w:type="paragraph" w:customStyle="1" w:styleId="Author">
    <w:name w:val="Author"/>
    <w:basedOn w:val="Title"/>
    <w:link w:val="AuthorChar"/>
    <w:autoRedefine/>
    <w:uiPriority w:val="18"/>
    <w:qFormat/>
    <w:rsid w:val="00974142"/>
    <w:pPr>
      <w:pBdr>
        <w:bottom w:val="single" w:sz="8" w:space="10" w:color="4F81BD" w:themeColor="accent1"/>
      </w:pBdr>
    </w:pPr>
    <w:rPr>
      <w:color w:val="auto"/>
      <w:sz w:val="28"/>
      <w:szCs w:val="32"/>
    </w:rPr>
  </w:style>
  <w:style w:type="paragraph" w:customStyle="1" w:styleId="NoNumHead2">
    <w:name w:val="NoNum Head2"/>
    <w:basedOn w:val="Heading"/>
    <w:next w:val="Normal"/>
    <w:autoRedefine/>
    <w:uiPriority w:val="14"/>
    <w:qFormat/>
    <w:rsid w:val="00911B70"/>
    <w:pPr>
      <w:spacing w:before="200"/>
      <w:jc w:val="left"/>
    </w:pPr>
    <w:rPr>
      <w:sz w:val="26"/>
    </w:rPr>
  </w:style>
  <w:style w:type="character" w:customStyle="1" w:styleId="AuthorChar">
    <w:name w:val="Author Char"/>
    <w:basedOn w:val="TitleChar"/>
    <w:link w:val="Author"/>
    <w:uiPriority w:val="18"/>
    <w:rsid w:val="00974142"/>
    <w:rPr>
      <w:rFonts w:asciiTheme="minorHAnsi" w:eastAsiaTheme="majorEastAsia" w:hAnsiTheme="minorHAnsi" w:cstheme="majorBidi"/>
      <w:b/>
      <w:color w:val="000000" w:themeColor="text1"/>
      <w:spacing w:val="5"/>
      <w:kern w:val="28"/>
      <w:sz w:val="28"/>
      <w:szCs w:val="32"/>
    </w:rPr>
  </w:style>
  <w:style w:type="character" w:styleId="Emphasis">
    <w:name w:val="Emphasis"/>
    <w:basedOn w:val="DefaultParagraphFont"/>
    <w:uiPriority w:val="20"/>
    <w:qFormat/>
    <w:rsid w:val="00911B70"/>
    <w:rPr>
      <w:i/>
      <w:iCs/>
    </w:rPr>
  </w:style>
  <w:style w:type="character" w:styleId="IntenseEmphasis">
    <w:name w:val="Intense Emphasis"/>
    <w:basedOn w:val="DefaultParagraphFont"/>
    <w:uiPriority w:val="11"/>
    <w:qFormat/>
    <w:rsid w:val="00911B70"/>
    <w:rPr>
      <w:b/>
      <w:bCs/>
      <w:i/>
      <w:iCs/>
      <w:color w:val="auto"/>
    </w:rPr>
  </w:style>
  <w:style w:type="character" w:styleId="Strong">
    <w:name w:val="Strong"/>
    <w:basedOn w:val="DefaultParagraphFont"/>
    <w:uiPriority w:val="11"/>
    <w:qFormat/>
    <w:rsid w:val="00911B70"/>
    <w:rPr>
      <w:b/>
      <w:bCs/>
    </w:rPr>
  </w:style>
  <w:style w:type="paragraph" w:styleId="Quote">
    <w:name w:val="Quote"/>
    <w:basedOn w:val="Normal"/>
    <w:next w:val="Normal"/>
    <w:link w:val="QuoteChar"/>
    <w:uiPriority w:val="29"/>
    <w:rsid w:val="00911B70"/>
    <w:rPr>
      <w:i/>
      <w:iCs/>
      <w:color w:val="000000" w:themeColor="text1"/>
    </w:rPr>
  </w:style>
  <w:style w:type="character" w:customStyle="1" w:styleId="QuoteChar">
    <w:name w:val="Quote Char"/>
    <w:basedOn w:val="DefaultParagraphFont"/>
    <w:link w:val="Quote"/>
    <w:uiPriority w:val="29"/>
    <w:rsid w:val="00911B70"/>
    <w:rPr>
      <w:rFonts w:asciiTheme="minorHAnsi" w:hAnsiTheme="minorHAnsi"/>
      <w:i/>
      <w:iCs/>
      <w:color w:val="000000" w:themeColor="text1"/>
      <w:sz w:val="24"/>
    </w:rPr>
  </w:style>
  <w:style w:type="paragraph" w:styleId="List">
    <w:name w:val="List"/>
    <w:basedOn w:val="Normal"/>
    <w:uiPriority w:val="5"/>
    <w:qFormat/>
    <w:rsid w:val="00515420"/>
    <w:pPr>
      <w:ind w:left="360" w:hanging="360"/>
      <w:contextualSpacing/>
    </w:pPr>
  </w:style>
  <w:style w:type="paragraph" w:styleId="ListNumber">
    <w:name w:val="List Number"/>
    <w:basedOn w:val="Normal"/>
    <w:uiPriority w:val="5"/>
    <w:qFormat/>
    <w:rsid w:val="00BE7C39"/>
    <w:pPr>
      <w:ind w:left="360" w:hanging="360"/>
      <w:contextualSpacing/>
    </w:pPr>
  </w:style>
  <w:style w:type="paragraph" w:styleId="ListNumber2">
    <w:name w:val="List Number 2"/>
    <w:basedOn w:val="Normal"/>
    <w:uiPriority w:val="5"/>
    <w:qFormat/>
    <w:rsid w:val="00F731FC"/>
    <w:pPr>
      <w:numPr>
        <w:numId w:val="2"/>
      </w:numPr>
      <w:spacing w:before="0" w:after="0"/>
      <w:jc w:val="left"/>
    </w:pPr>
    <w:rPr>
      <w:szCs w:val="24"/>
    </w:rPr>
  </w:style>
  <w:style w:type="paragraph" w:styleId="ListNumber3">
    <w:name w:val="List Number 3"/>
    <w:basedOn w:val="Normal"/>
    <w:autoRedefine/>
    <w:uiPriority w:val="99"/>
    <w:semiHidden/>
    <w:unhideWhenUsed/>
    <w:rsid w:val="00515420"/>
    <w:pPr>
      <w:numPr>
        <w:numId w:val="3"/>
      </w:numPr>
      <w:contextualSpacing/>
    </w:pPr>
  </w:style>
  <w:style w:type="paragraph" w:styleId="ListNumber4">
    <w:name w:val="List Number 4"/>
    <w:basedOn w:val="Normal"/>
    <w:autoRedefine/>
    <w:uiPriority w:val="99"/>
    <w:semiHidden/>
    <w:unhideWhenUsed/>
    <w:rsid w:val="00515420"/>
    <w:pPr>
      <w:numPr>
        <w:numId w:val="4"/>
      </w:numPr>
      <w:contextualSpacing/>
    </w:pPr>
  </w:style>
  <w:style w:type="paragraph" w:styleId="ListNumber5">
    <w:name w:val="List Number 5"/>
    <w:basedOn w:val="Normal"/>
    <w:autoRedefine/>
    <w:uiPriority w:val="99"/>
    <w:unhideWhenUsed/>
    <w:rsid w:val="00515420"/>
    <w:pPr>
      <w:numPr>
        <w:numId w:val="5"/>
      </w:numPr>
      <w:contextualSpacing/>
    </w:pPr>
  </w:style>
  <w:style w:type="paragraph" w:styleId="List2">
    <w:name w:val="List 2"/>
    <w:basedOn w:val="Normal"/>
    <w:uiPriority w:val="5"/>
    <w:rsid w:val="00985AAE"/>
    <w:pPr>
      <w:ind w:left="720" w:hanging="360"/>
      <w:contextualSpacing/>
    </w:pPr>
  </w:style>
  <w:style w:type="paragraph" w:customStyle="1" w:styleId="ListAlpha3">
    <w:name w:val="List Alpha 3"/>
    <w:basedOn w:val="ListNumber2"/>
    <w:uiPriority w:val="6"/>
    <w:qFormat/>
    <w:rsid w:val="00945E9B"/>
    <w:pPr>
      <w:numPr>
        <w:numId w:val="6"/>
      </w:numPr>
    </w:pPr>
  </w:style>
  <w:style w:type="paragraph" w:customStyle="1" w:styleId="HDFFooter">
    <w:name w:val="HDF Footer"/>
    <w:basedOn w:val="Footer"/>
    <w:link w:val="HDFFooterChar"/>
    <w:uiPriority w:val="23"/>
    <w:qFormat/>
    <w:rsid w:val="008832DF"/>
    <w:pPr>
      <w:pBdr>
        <w:top w:val="single" w:sz="8" w:space="1" w:color="4F81BD" w:themeColor="accent1"/>
      </w:pBdr>
    </w:pPr>
  </w:style>
  <w:style w:type="paragraph" w:customStyle="1" w:styleId="THGHeader">
    <w:name w:val="THG Header"/>
    <w:basedOn w:val="Header"/>
    <w:link w:val="THGHeaderChar"/>
    <w:uiPriority w:val="21"/>
    <w:qFormat/>
    <w:rsid w:val="001706A5"/>
  </w:style>
  <w:style w:type="character" w:customStyle="1" w:styleId="HDFFooterChar">
    <w:name w:val="HDF Footer Char"/>
    <w:basedOn w:val="FooterChar"/>
    <w:link w:val="HDFFooter"/>
    <w:uiPriority w:val="23"/>
    <w:rsid w:val="001706A5"/>
    <w:rPr>
      <w:rFonts w:asciiTheme="minorHAnsi" w:hAnsiTheme="minorHAnsi"/>
      <w:sz w:val="24"/>
    </w:rPr>
  </w:style>
  <w:style w:type="paragraph" w:customStyle="1" w:styleId="THGHeader2">
    <w:name w:val="THG Header2"/>
    <w:basedOn w:val="Header"/>
    <w:link w:val="THGHeader2Char"/>
    <w:uiPriority w:val="22"/>
    <w:qFormat/>
    <w:rsid w:val="001706A5"/>
    <w:pPr>
      <w:pBdr>
        <w:bottom w:val="single" w:sz="8" w:space="1" w:color="4F81BD" w:themeColor="accent1"/>
      </w:pBdr>
    </w:pPr>
  </w:style>
  <w:style w:type="character" w:customStyle="1" w:styleId="THGHeaderChar">
    <w:name w:val="THG Header Char"/>
    <w:basedOn w:val="HeaderChar"/>
    <w:link w:val="THGHeader"/>
    <w:uiPriority w:val="21"/>
    <w:rsid w:val="001706A5"/>
    <w:rPr>
      <w:rFonts w:asciiTheme="minorHAnsi" w:hAnsiTheme="minorHAnsi"/>
      <w:sz w:val="24"/>
    </w:rPr>
  </w:style>
  <w:style w:type="character" w:customStyle="1" w:styleId="THGHeader2Char">
    <w:name w:val="THG Header2 Char"/>
    <w:basedOn w:val="HeaderChar"/>
    <w:link w:val="THGHeader2"/>
    <w:uiPriority w:val="22"/>
    <w:rsid w:val="001706A5"/>
    <w:rPr>
      <w:rFonts w:asciiTheme="minorHAnsi" w:hAnsiTheme="minorHAnsi"/>
      <w:sz w:val="24"/>
    </w:rPr>
  </w:style>
  <w:style w:type="paragraph" w:customStyle="1" w:styleId="Abstract">
    <w:name w:val="Abstract"/>
    <w:basedOn w:val="Normal"/>
    <w:uiPriority w:val="19"/>
    <w:qFormat/>
    <w:rsid w:val="0093561B"/>
    <w:pPr>
      <w:ind w:left="720" w:right="720"/>
    </w:pPr>
  </w:style>
  <w:style w:type="paragraph" w:customStyle="1" w:styleId="Divider">
    <w:name w:val="Divider"/>
    <w:basedOn w:val="Author"/>
    <w:next w:val="Heading1"/>
    <w:uiPriority w:val="20"/>
    <w:qFormat/>
    <w:rsid w:val="00913E2A"/>
    <w:pPr>
      <w:spacing w:line="14" w:lineRule="auto"/>
    </w:pPr>
    <w:rPr>
      <w:b w:val="0"/>
      <w:sz w:val="22"/>
    </w:rPr>
  </w:style>
  <w:style w:type="table" w:styleId="TableGrid">
    <w:name w:val="Table Grid"/>
    <w:basedOn w:val="TableNormal"/>
    <w:uiPriority w:val="59"/>
    <w:rsid w:val="009D6CF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ableCaption">
    <w:name w:val="Table Caption"/>
    <w:basedOn w:val="Caption"/>
    <w:qFormat/>
    <w:rsid w:val="00A51A91"/>
    <w:pPr>
      <w:keepNext/>
      <w:spacing w:after="120"/>
      <w:jc w:val="left"/>
    </w:pPr>
    <w:rPr>
      <w:rFonts w:eastAsiaTheme="minorEastAsia"/>
      <w:color w:val="000000" w:themeColor="text1"/>
      <w:sz w:val="24"/>
      <w:lang w:bidi="en-US"/>
    </w:rPr>
  </w:style>
  <w:style w:type="paragraph" w:customStyle="1" w:styleId="TableHeading">
    <w:name w:val="Table Heading"/>
    <w:basedOn w:val="Normal"/>
    <w:qFormat/>
    <w:rsid w:val="00A51A91"/>
    <w:pPr>
      <w:spacing w:before="160"/>
      <w:jc w:val="left"/>
    </w:pPr>
  </w:style>
  <w:style w:type="paragraph" w:customStyle="1" w:styleId="TableFootnote">
    <w:name w:val="Table Footnote"/>
    <w:basedOn w:val="Normal"/>
    <w:qFormat/>
    <w:rsid w:val="00A51A91"/>
    <w:rPr>
      <w:sz w:val="20"/>
    </w:rPr>
  </w:style>
  <w:style w:type="paragraph" w:styleId="Caption">
    <w:name w:val="caption"/>
    <w:basedOn w:val="Normal"/>
    <w:next w:val="Normal"/>
    <w:uiPriority w:val="35"/>
    <w:semiHidden/>
    <w:unhideWhenUsed/>
    <w:qFormat/>
    <w:rsid w:val="00A51A91"/>
    <w:pPr>
      <w:spacing w:after="200"/>
    </w:pPr>
    <w:rPr>
      <w:b/>
      <w:bCs/>
      <w:color w:val="4F81BD" w:themeColor="accent1"/>
      <w:sz w:val="18"/>
      <w:szCs w:val="18"/>
    </w:rPr>
  </w:style>
  <w:style w:type="paragraph" w:customStyle="1" w:styleId="Figure">
    <w:name w:val="Figure"/>
    <w:basedOn w:val="Normal"/>
    <w:qFormat/>
    <w:rsid w:val="00804785"/>
    <w:pPr>
      <w:jc w:val="center"/>
    </w:pPr>
  </w:style>
  <w:style w:type="paragraph" w:customStyle="1" w:styleId="FigureCaption">
    <w:name w:val="Figure Caption"/>
    <w:basedOn w:val="TableCaption"/>
    <w:qFormat/>
    <w:rsid w:val="00804785"/>
  </w:style>
  <w:style w:type="paragraph" w:customStyle="1" w:styleId="ListNumberReference">
    <w:name w:val="List Number Reference"/>
    <w:basedOn w:val="ListNumber"/>
    <w:qFormat/>
    <w:rsid w:val="00440352"/>
    <w:pPr>
      <w:numPr>
        <w:numId w:val="7"/>
      </w:numPr>
    </w:pPr>
  </w:style>
  <w:style w:type="character" w:styleId="HTMLSample">
    <w:name w:val="HTML Sample"/>
    <w:basedOn w:val="DefaultParagraphFont"/>
    <w:uiPriority w:val="99"/>
    <w:unhideWhenUsed/>
    <w:rsid w:val="00B469C0"/>
    <w:rPr>
      <w:rFonts w:ascii="Courier New" w:eastAsia="Times New Roman" w:hAnsi="Courier New" w:cs="Courier New"/>
    </w:rPr>
  </w:style>
  <w:style w:type="paragraph" w:styleId="Date">
    <w:name w:val="Date"/>
    <w:basedOn w:val="Normal"/>
    <w:next w:val="Normal"/>
    <w:link w:val="DateChar"/>
    <w:rsid w:val="0000628A"/>
  </w:style>
  <w:style w:type="character" w:customStyle="1" w:styleId="DateChar">
    <w:name w:val="Date Char"/>
    <w:basedOn w:val="DefaultParagraphFont"/>
    <w:link w:val="Date"/>
    <w:rsid w:val="0000628A"/>
    <w:rPr>
      <w:rFonts w:asciiTheme="minorHAnsi" w:hAnsiTheme="minorHAnsi"/>
      <w:sz w:val="24"/>
    </w:rPr>
  </w:style>
  <w:style w:type="paragraph" w:styleId="HTMLPreformatted">
    <w:name w:val="HTML Preformatted"/>
    <w:basedOn w:val="Normal"/>
    <w:link w:val="HTMLPreformattedChar"/>
    <w:uiPriority w:val="99"/>
    <w:unhideWhenUsed/>
    <w:rsid w:val="003006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sz w:val="20"/>
      <w:szCs w:val="20"/>
      <w:lang w:eastAsia="zh-CN"/>
    </w:rPr>
  </w:style>
  <w:style w:type="character" w:customStyle="1" w:styleId="HTMLPreformattedChar">
    <w:name w:val="HTML Preformatted Char"/>
    <w:basedOn w:val="DefaultParagraphFont"/>
    <w:link w:val="HTMLPreformatted"/>
    <w:uiPriority w:val="99"/>
    <w:rsid w:val="0030060F"/>
    <w:rPr>
      <w:rFonts w:ascii="Courier New" w:eastAsia="Times New Roman" w:hAnsi="Courier New" w:cs="Courier New"/>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5136067">
      <w:bodyDiv w:val="1"/>
      <w:marLeft w:val="0"/>
      <w:marRight w:val="0"/>
      <w:marTop w:val="0"/>
      <w:marBottom w:val="0"/>
      <w:divBdr>
        <w:top w:val="none" w:sz="0" w:space="0" w:color="auto"/>
        <w:left w:val="none" w:sz="0" w:space="0" w:color="auto"/>
        <w:bottom w:val="none" w:sz="0" w:space="0" w:color="auto"/>
        <w:right w:val="none" w:sz="0" w:space="0" w:color="auto"/>
      </w:divBdr>
    </w:div>
    <w:div w:id="1301115051">
      <w:bodyDiv w:val="1"/>
      <w:marLeft w:val="0"/>
      <w:marRight w:val="0"/>
      <w:marTop w:val="0"/>
      <w:marBottom w:val="0"/>
      <w:divBdr>
        <w:top w:val="none" w:sz="0" w:space="0" w:color="auto"/>
        <w:left w:val="none" w:sz="0" w:space="0" w:color="auto"/>
        <w:bottom w:val="none" w:sz="0" w:space="0" w:color="auto"/>
        <w:right w:val="none" w:sz="0" w:space="0" w:color="auto"/>
      </w:divBdr>
    </w:div>
    <w:div w:id="1811941153">
      <w:bodyDiv w:val="1"/>
      <w:marLeft w:val="0"/>
      <w:marRight w:val="0"/>
      <w:marTop w:val="0"/>
      <w:marBottom w:val="0"/>
      <w:divBdr>
        <w:top w:val="none" w:sz="0" w:space="0" w:color="auto"/>
        <w:left w:val="none" w:sz="0" w:space="0" w:color="auto"/>
        <w:bottom w:val="none" w:sz="0" w:space="0" w:color="auto"/>
        <w:right w:val="none" w:sz="0" w:space="0" w:color="auto"/>
      </w:divBdr>
    </w:div>
    <w:div w:id="1955407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G:\Temp\RFC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HG Theme">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758A07-AF8D-43BA-A927-DABADE7DB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RFC_Template.dotx</Template>
  <TotalTime>18</TotalTime>
  <Pages>5</Pages>
  <Words>1377</Words>
  <Characters>7852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RFC Template</vt:lpstr>
    </vt:vector>
  </TitlesOfParts>
  <Company>The HDF Group</Company>
  <LinksUpToDate>false</LinksUpToDate>
  <CharactersWithSpaces>9211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RFC Template</dc:title>
  <dc:creator>hdfadmin</dc:creator>
  <cp:lastModifiedBy>Peter</cp:lastModifiedBy>
  <cp:revision>10</cp:revision>
  <cp:lastPrinted>2013-05-01T17:05:00Z</cp:lastPrinted>
  <dcterms:created xsi:type="dcterms:W3CDTF">2013-04-30T16:37:00Z</dcterms:created>
  <dcterms:modified xsi:type="dcterms:W3CDTF">2013-05-07T21:25:00Z</dcterms:modified>
</cp:coreProperties>
</file>